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19" w:rsidRDefault="00D65B19" w:rsidP="008813D4">
      <w:pPr>
        <w:jc w:val="both"/>
        <w:rPr>
          <w:rFonts w:ascii="Calibri" w:hAnsi="Calibri" w:cs="Calibri"/>
          <w:b/>
          <w:color w:val="7F7F7F"/>
          <w:sz w:val="32"/>
          <w:szCs w:val="32"/>
        </w:rPr>
      </w:pPr>
      <w:r w:rsidRPr="00EB619B">
        <w:rPr>
          <w:rFonts w:ascii="Calibri" w:hAnsi="Calibri" w:cs="Calibri"/>
          <w:b/>
          <w:color w:val="7F7F7F"/>
          <w:sz w:val="32"/>
          <w:szCs w:val="32"/>
        </w:rPr>
        <w:t>TISKOVÁ ZPRÁVA</w:t>
      </w:r>
    </w:p>
    <w:p w:rsidR="00D65B19" w:rsidRDefault="00D65B19" w:rsidP="008813D4">
      <w:pPr>
        <w:pBdr>
          <w:bottom w:val="single" w:sz="4" w:space="1" w:color="auto"/>
        </w:pBdr>
        <w:jc w:val="both"/>
        <w:rPr>
          <w:rFonts w:ascii="Calibri" w:hAnsi="Calibri" w:cs="Calibri"/>
          <w:b/>
          <w:color w:val="808080"/>
          <w:sz w:val="32"/>
          <w:szCs w:val="32"/>
        </w:rPr>
      </w:pPr>
      <w:r w:rsidRPr="00EB619B">
        <w:rPr>
          <w:rFonts w:ascii="Calibri" w:hAnsi="Calibri" w:cs="Calibri"/>
          <w:b/>
          <w:color w:val="808080"/>
          <w:sz w:val="32"/>
          <w:szCs w:val="32"/>
        </w:rPr>
        <w:t>30 tisíc návštěvníků oslaví výstava</w:t>
      </w:r>
      <w:r>
        <w:rPr>
          <w:rFonts w:ascii="Calibri" w:hAnsi="Calibri" w:cs="Calibri"/>
          <w:b/>
          <w:color w:val="808080"/>
          <w:sz w:val="32"/>
          <w:szCs w:val="32"/>
        </w:rPr>
        <w:t xml:space="preserve"> </w:t>
      </w:r>
      <w:r w:rsidRPr="00CC6314">
        <w:rPr>
          <w:rFonts w:ascii="Calibri" w:hAnsi="Calibri" w:cs="Calibri"/>
          <w:b/>
          <w:i/>
          <w:color w:val="808080"/>
          <w:sz w:val="32"/>
          <w:szCs w:val="32"/>
        </w:rPr>
        <w:t>Hrady a zámky objevované a opěvované</w:t>
      </w:r>
      <w:r w:rsidRPr="00EB619B">
        <w:rPr>
          <w:rFonts w:ascii="Calibri" w:hAnsi="Calibri" w:cs="Calibri"/>
          <w:b/>
          <w:color w:val="808080"/>
          <w:sz w:val="32"/>
          <w:szCs w:val="32"/>
        </w:rPr>
        <w:t xml:space="preserve"> dalším pokladem – </w:t>
      </w:r>
      <w:r>
        <w:rPr>
          <w:rFonts w:ascii="Calibri" w:hAnsi="Calibri" w:cs="Calibri"/>
          <w:b/>
          <w:color w:val="808080"/>
          <w:sz w:val="32"/>
          <w:szCs w:val="32"/>
        </w:rPr>
        <w:t>nejstarší portrétní fotografií</w:t>
      </w:r>
      <w:r w:rsidRPr="00EB619B">
        <w:rPr>
          <w:rFonts w:ascii="Calibri" w:hAnsi="Calibri" w:cs="Calibri"/>
          <w:b/>
          <w:color w:val="808080"/>
          <w:sz w:val="32"/>
          <w:szCs w:val="32"/>
        </w:rPr>
        <w:t xml:space="preserve"> z roku 1839</w:t>
      </w:r>
    </w:p>
    <w:p w:rsidR="00D65B19" w:rsidRPr="00EB619B" w:rsidRDefault="00D65B19" w:rsidP="008813D4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:rsidR="00D65B19" w:rsidRPr="00EB619B" w:rsidRDefault="00D65B19" w:rsidP="008813D4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EB619B">
        <w:rPr>
          <w:rFonts w:ascii="Calibri" w:hAnsi="Calibri" w:cs="Calibri"/>
          <w:b/>
        </w:rPr>
        <w:t>Praha, 5. února 2015</w:t>
      </w:r>
    </w:p>
    <w:p w:rsidR="00D65B19" w:rsidRPr="00EB619B" w:rsidRDefault="00D65B19" w:rsidP="008813D4">
      <w:pPr>
        <w:rPr>
          <w:rFonts w:ascii="Calibri" w:hAnsi="Calibri" w:cs="Calibri"/>
        </w:rPr>
      </w:pPr>
    </w:p>
    <w:p w:rsidR="00D65B19" w:rsidRPr="00EB619B" w:rsidRDefault="00D65B19" w:rsidP="008813D4">
      <w:pPr>
        <w:jc w:val="both"/>
        <w:rPr>
          <w:rFonts w:ascii="Calibri" w:hAnsi="Calibri" w:cs="Calibri"/>
          <w:sz w:val="26"/>
          <w:szCs w:val="26"/>
        </w:rPr>
      </w:pPr>
      <w:r w:rsidRPr="00EB619B">
        <w:rPr>
          <w:rFonts w:ascii="Calibri" w:hAnsi="Calibri" w:cs="Calibri"/>
          <w:sz w:val="26"/>
          <w:szCs w:val="26"/>
        </w:rPr>
        <w:t xml:space="preserve">Výstava </w:t>
      </w:r>
      <w:r w:rsidRPr="00CC6314">
        <w:rPr>
          <w:rFonts w:ascii="Calibri" w:hAnsi="Calibri" w:cs="Calibri"/>
          <w:i/>
          <w:sz w:val="26"/>
          <w:szCs w:val="26"/>
        </w:rPr>
        <w:t>Hrady a zámky objevované a opěvované</w:t>
      </w:r>
      <w:r w:rsidRPr="00EB619B">
        <w:rPr>
          <w:rFonts w:ascii="Calibri" w:hAnsi="Calibri" w:cs="Calibri"/>
          <w:sz w:val="26"/>
          <w:szCs w:val="26"/>
        </w:rPr>
        <w:t xml:space="preserve"> překročila ve středu 4. února hranici 30 000 návštěvníků. Tento úspěch se tvůrci výstavy rozhodli oslavit představením dalšího pokladu – nejstaršího fotografického portrétu, který je v Čechách zachován. Je na něm nejvyšší purkrabí Království českého hrabě Karel Chotek s rodinou, jimž patřil zámek Velké Březno, který snímek vytvořený technikou </w:t>
      </w:r>
      <w:r w:rsidRPr="00EB619B">
        <w:rPr>
          <w:rFonts w:ascii="Calibri" w:hAnsi="Calibri" w:cs="Calibri"/>
        </w:rPr>
        <w:t>daguerrotypie</w:t>
      </w:r>
      <w:r w:rsidRPr="00EB619B">
        <w:rPr>
          <w:rFonts w:ascii="Calibri" w:hAnsi="Calibri" w:cs="Calibri"/>
          <w:sz w:val="26"/>
          <w:szCs w:val="26"/>
        </w:rPr>
        <w:t xml:space="preserve"> dodnes </w:t>
      </w:r>
      <w:r w:rsidRPr="00E87CE1">
        <w:rPr>
          <w:rFonts w:ascii="Calibri" w:hAnsi="Calibri" w:cs="Calibri"/>
          <w:sz w:val="26"/>
          <w:szCs w:val="26"/>
        </w:rPr>
        <w:t>uchovává. Vystaven bude od pátku 13. února.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D65B19" w:rsidRPr="00EB619B" w:rsidRDefault="00D65B19" w:rsidP="008813D4">
      <w:pPr>
        <w:rPr>
          <w:rFonts w:ascii="Calibri" w:hAnsi="Calibri" w:cs="Calibri"/>
        </w:rPr>
      </w:pPr>
    </w:p>
    <w:p w:rsidR="00D65B19" w:rsidRDefault="00D65B19" w:rsidP="00EB619B">
      <w:pPr>
        <w:jc w:val="both"/>
        <w:rPr>
          <w:rFonts w:ascii="Calibri" w:hAnsi="Calibri" w:cs="Calibri"/>
          <w:sz w:val="22"/>
          <w:szCs w:val="22"/>
        </w:rPr>
      </w:pPr>
      <w:r w:rsidRPr="00EB619B">
        <w:rPr>
          <w:rFonts w:ascii="Calibri" w:hAnsi="Calibri" w:cs="Calibri"/>
          <w:sz w:val="22"/>
          <w:szCs w:val="22"/>
        </w:rPr>
        <w:t>V roce 1839, kdy byla daguerrotypie</w:t>
      </w:r>
      <w:r>
        <w:rPr>
          <w:rFonts w:ascii="Calibri" w:hAnsi="Calibri" w:cs="Calibri"/>
          <w:sz w:val="22"/>
          <w:szCs w:val="22"/>
        </w:rPr>
        <w:t xml:space="preserve">, </w:t>
      </w:r>
      <w:r w:rsidRPr="00EB619B">
        <w:rPr>
          <w:rFonts w:ascii="Calibri" w:hAnsi="Calibri" w:cs="Calibri"/>
          <w:sz w:val="22"/>
          <w:szCs w:val="22"/>
        </w:rPr>
        <w:t>nejstarší v praxi používaná fotografická technika</w:t>
      </w:r>
      <w:r>
        <w:rPr>
          <w:rFonts w:ascii="Calibri" w:hAnsi="Calibri" w:cs="Calibri"/>
          <w:sz w:val="22"/>
          <w:szCs w:val="22"/>
        </w:rPr>
        <w:t>,</w:t>
      </w:r>
      <w:r w:rsidRPr="00EB619B">
        <w:rPr>
          <w:rFonts w:ascii="Calibri" w:hAnsi="Calibri" w:cs="Calibri"/>
          <w:sz w:val="22"/>
          <w:szCs w:val="22"/>
        </w:rPr>
        <w:t xml:space="preserve"> poprvé přestavena veřejnosti, bylo pořízení snímku výjimečnou událostí i pro nejvyššího purkrabího, tedy zástupce krále a nejdůležitějšího muže království českého</w:t>
      </w:r>
      <w:r>
        <w:rPr>
          <w:rFonts w:ascii="Calibri" w:hAnsi="Calibri" w:cs="Calibri"/>
          <w:sz w:val="22"/>
          <w:szCs w:val="22"/>
        </w:rPr>
        <w:t>. Hrabě Karel</w:t>
      </w:r>
      <w:r w:rsidRPr="00EB619B">
        <w:rPr>
          <w:rFonts w:ascii="Calibri" w:hAnsi="Calibri" w:cs="Calibri"/>
          <w:sz w:val="22"/>
          <w:szCs w:val="22"/>
        </w:rPr>
        <w:t xml:space="preserve"> Chot</w:t>
      </w:r>
      <w:r>
        <w:rPr>
          <w:rFonts w:ascii="Calibri" w:hAnsi="Calibri" w:cs="Calibri"/>
          <w:sz w:val="22"/>
          <w:szCs w:val="22"/>
        </w:rPr>
        <w:t>e</w:t>
      </w:r>
      <w:r w:rsidRPr="00EB619B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 se proto na</w:t>
      </w:r>
      <w:r w:rsidRPr="00EB619B">
        <w:rPr>
          <w:rFonts w:ascii="Calibri" w:hAnsi="Calibri" w:cs="Calibri"/>
          <w:sz w:val="22"/>
          <w:szCs w:val="22"/>
        </w:rPr>
        <w:t xml:space="preserve"> fo</w:t>
      </w:r>
      <w:r>
        <w:rPr>
          <w:rFonts w:ascii="Calibri" w:hAnsi="Calibri" w:cs="Calibri"/>
          <w:sz w:val="22"/>
          <w:szCs w:val="22"/>
        </w:rPr>
        <w:t>tografování</w:t>
      </w:r>
      <w:r w:rsidRPr="00EB619B">
        <w:rPr>
          <w:rFonts w:ascii="Calibri" w:hAnsi="Calibri" w:cs="Calibri"/>
          <w:sz w:val="22"/>
          <w:szCs w:val="22"/>
        </w:rPr>
        <w:t xml:space="preserve"> v zahradě </w:t>
      </w:r>
      <w:r>
        <w:rPr>
          <w:rFonts w:ascii="Calibri" w:hAnsi="Calibri" w:cs="Calibri"/>
          <w:sz w:val="22"/>
          <w:szCs w:val="22"/>
        </w:rPr>
        <w:t>vybraně</w:t>
      </w:r>
      <w:r w:rsidRPr="00EB619B">
        <w:rPr>
          <w:rFonts w:ascii="Calibri" w:hAnsi="Calibri" w:cs="Calibri"/>
          <w:sz w:val="22"/>
          <w:szCs w:val="22"/>
        </w:rPr>
        <w:t xml:space="preserve"> oblékl do černého fraku se všemi vyznamenáními</w:t>
      </w:r>
      <w:r>
        <w:rPr>
          <w:rFonts w:ascii="Calibri" w:hAnsi="Calibri" w:cs="Calibri"/>
          <w:sz w:val="22"/>
          <w:szCs w:val="22"/>
        </w:rPr>
        <w:t xml:space="preserve"> včetně  toho n</w:t>
      </w:r>
      <w:r w:rsidRPr="00EB619B">
        <w:rPr>
          <w:rFonts w:ascii="Calibri" w:hAnsi="Calibri" w:cs="Calibri"/>
          <w:sz w:val="22"/>
          <w:szCs w:val="22"/>
        </w:rPr>
        <w:t>ejvyšší</w:t>
      </w:r>
      <w:r>
        <w:rPr>
          <w:rFonts w:ascii="Calibri" w:hAnsi="Calibri" w:cs="Calibri"/>
          <w:sz w:val="22"/>
          <w:szCs w:val="22"/>
        </w:rPr>
        <w:t>ho, tedy</w:t>
      </w:r>
      <w:r w:rsidRPr="00EB619B">
        <w:rPr>
          <w:rFonts w:ascii="Calibri" w:hAnsi="Calibri" w:cs="Calibri"/>
          <w:sz w:val="22"/>
          <w:szCs w:val="22"/>
        </w:rPr>
        <w:t xml:space="preserve"> Řád</w:t>
      </w:r>
      <w:r>
        <w:rPr>
          <w:rFonts w:ascii="Calibri" w:hAnsi="Calibri" w:cs="Calibri"/>
          <w:sz w:val="22"/>
          <w:szCs w:val="22"/>
        </w:rPr>
        <w:t>u</w:t>
      </w:r>
      <w:r w:rsidRPr="00EB619B">
        <w:rPr>
          <w:rFonts w:ascii="Calibri" w:hAnsi="Calibri" w:cs="Calibri"/>
          <w:sz w:val="22"/>
          <w:szCs w:val="22"/>
        </w:rPr>
        <w:t xml:space="preserve"> zlatého rouna</w:t>
      </w:r>
      <w:r>
        <w:rPr>
          <w:rFonts w:ascii="Calibri" w:hAnsi="Calibri" w:cs="Calibri"/>
          <w:sz w:val="22"/>
          <w:szCs w:val="22"/>
        </w:rPr>
        <w:t>, a z</w:t>
      </w:r>
      <w:r w:rsidRPr="00EB619B">
        <w:rPr>
          <w:rFonts w:ascii="Calibri" w:hAnsi="Calibri" w:cs="Calibri"/>
          <w:sz w:val="22"/>
          <w:szCs w:val="22"/>
        </w:rPr>
        <w:t>věčnit se nechal s celou svou rodinou</w:t>
      </w:r>
      <w:r>
        <w:rPr>
          <w:rFonts w:ascii="Calibri" w:hAnsi="Calibri" w:cs="Calibri"/>
          <w:sz w:val="22"/>
          <w:szCs w:val="22"/>
        </w:rPr>
        <w:t>.</w:t>
      </w:r>
    </w:p>
    <w:p w:rsidR="00D65B19" w:rsidRPr="00EB619B" w:rsidRDefault="00D65B19" w:rsidP="00EB619B">
      <w:pPr>
        <w:jc w:val="both"/>
        <w:rPr>
          <w:rFonts w:ascii="Calibri" w:hAnsi="Calibri" w:cs="Calibri"/>
          <w:sz w:val="22"/>
          <w:szCs w:val="22"/>
        </w:rPr>
      </w:pPr>
      <w:r w:rsidRPr="00EB619B">
        <w:rPr>
          <w:rFonts w:ascii="Calibri" w:hAnsi="Calibri" w:cs="Calibri"/>
          <w:sz w:val="22"/>
          <w:szCs w:val="22"/>
        </w:rPr>
        <w:t xml:space="preserve">Snímek pořídil neznámý autor pravděpodobně 4. listopadu 1839 </w:t>
      </w:r>
      <w:r>
        <w:rPr>
          <w:rFonts w:ascii="Calibri" w:hAnsi="Calibri" w:cs="Calibri"/>
          <w:sz w:val="22"/>
          <w:szCs w:val="22"/>
        </w:rPr>
        <w:t>během</w:t>
      </w:r>
      <w:r w:rsidRPr="00EB619B">
        <w:rPr>
          <w:rFonts w:ascii="Calibri" w:hAnsi="Calibri" w:cs="Calibri"/>
          <w:sz w:val="22"/>
          <w:szCs w:val="22"/>
        </w:rPr>
        <w:t xml:space="preserve"> návštěvy rodiny hraběte Chotka v Mnichově. Přitom </w:t>
      </w:r>
      <w:r>
        <w:rPr>
          <w:rFonts w:ascii="Calibri" w:hAnsi="Calibri" w:cs="Calibri"/>
          <w:sz w:val="22"/>
          <w:szCs w:val="22"/>
        </w:rPr>
        <w:t>d</w:t>
      </w:r>
      <w:r w:rsidRPr="00EB619B">
        <w:rPr>
          <w:rFonts w:ascii="Calibri" w:hAnsi="Calibri" w:cs="Calibri"/>
          <w:sz w:val="22"/>
          <w:szCs w:val="22"/>
        </w:rPr>
        <w:t>aguerrotypie byla představen</w:t>
      </w:r>
      <w:r>
        <w:rPr>
          <w:rFonts w:ascii="Calibri" w:hAnsi="Calibri" w:cs="Calibri"/>
          <w:sz w:val="22"/>
          <w:szCs w:val="22"/>
        </w:rPr>
        <w:t>a</w:t>
      </w:r>
      <w:r w:rsidRPr="00EB619B">
        <w:rPr>
          <w:rFonts w:ascii="Calibri" w:hAnsi="Calibri" w:cs="Calibri"/>
          <w:sz w:val="22"/>
          <w:szCs w:val="22"/>
        </w:rPr>
        <w:t xml:space="preserve"> jen několik málo měsíců předtím, 19. srpna 1839. Technika je nazývána po svém tvůrci, </w:t>
      </w:r>
      <w:r w:rsidRPr="000058B4">
        <w:rPr>
          <w:rFonts w:ascii="Calibri" w:hAnsi="Calibri" w:cs="Calibri"/>
          <w:bCs/>
          <w:sz w:val="22"/>
          <w:szCs w:val="22"/>
        </w:rPr>
        <w:t>Louis</w:t>
      </w:r>
      <w:r>
        <w:rPr>
          <w:rFonts w:ascii="Calibri" w:hAnsi="Calibri" w:cs="Calibri"/>
          <w:bCs/>
          <w:sz w:val="22"/>
          <w:szCs w:val="22"/>
        </w:rPr>
        <w:t>i</w:t>
      </w:r>
      <w:r w:rsidRPr="000058B4">
        <w:rPr>
          <w:rFonts w:ascii="Calibri" w:hAnsi="Calibri" w:cs="Calibri"/>
          <w:bCs/>
          <w:sz w:val="22"/>
          <w:szCs w:val="22"/>
        </w:rPr>
        <w:t>-Jacques</w:t>
      </w:r>
      <w:r>
        <w:rPr>
          <w:rFonts w:ascii="Calibri" w:hAnsi="Calibri" w:cs="Calibri"/>
          <w:bCs/>
          <w:sz w:val="22"/>
          <w:szCs w:val="22"/>
        </w:rPr>
        <w:t>u</w:t>
      </w:r>
      <w:r w:rsidRPr="000058B4">
        <w:rPr>
          <w:rFonts w:ascii="Calibri" w:hAnsi="Calibri" w:cs="Calibri"/>
          <w:bCs/>
          <w:sz w:val="22"/>
          <w:szCs w:val="22"/>
        </w:rPr>
        <w:t>-Mandé Daguerreovi</w:t>
      </w:r>
      <w:r w:rsidRPr="00EB619B">
        <w:rPr>
          <w:rFonts w:ascii="Calibri" w:hAnsi="Calibri" w:cs="Calibri"/>
          <w:sz w:val="22"/>
          <w:szCs w:val="22"/>
        </w:rPr>
        <w:t>, autorovi nejstarší fotografie, kter</w:t>
      </w:r>
      <w:r>
        <w:rPr>
          <w:rFonts w:ascii="Calibri" w:hAnsi="Calibri" w:cs="Calibri"/>
          <w:sz w:val="22"/>
          <w:szCs w:val="22"/>
        </w:rPr>
        <w:t>á</w:t>
      </w:r>
      <w:r w:rsidRPr="00EB619B">
        <w:rPr>
          <w:rFonts w:ascii="Calibri" w:hAnsi="Calibri" w:cs="Calibri"/>
          <w:sz w:val="22"/>
          <w:szCs w:val="22"/>
        </w:rPr>
        <w:t xml:space="preserve"> se v Čechách nachází. </w:t>
      </w:r>
      <w:r>
        <w:rPr>
          <w:rFonts w:ascii="Calibri" w:hAnsi="Calibri" w:cs="Calibri"/>
          <w:sz w:val="22"/>
          <w:szCs w:val="22"/>
        </w:rPr>
        <w:t>Z</w:t>
      </w:r>
      <w:r w:rsidRPr="00EB619B">
        <w:rPr>
          <w:rFonts w:ascii="Calibri" w:hAnsi="Calibri" w:cs="Calibri"/>
          <w:sz w:val="22"/>
          <w:szCs w:val="22"/>
        </w:rPr>
        <w:t>obrazuje</w:t>
      </w:r>
      <w:r>
        <w:rPr>
          <w:rFonts w:ascii="Calibri" w:hAnsi="Calibri" w:cs="Calibri"/>
          <w:sz w:val="22"/>
          <w:szCs w:val="22"/>
        </w:rPr>
        <w:t xml:space="preserve"> z</w:t>
      </w:r>
      <w:r w:rsidRPr="00EB619B">
        <w:rPr>
          <w:rFonts w:ascii="Calibri" w:hAnsi="Calibri" w:cs="Calibri"/>
          <w:sz w:val="22"/>
          <w:szCs w:val="22"/>
        </w:rPr>
        <w:t xml:space="preserve">átiší </w:t>
      </w:r>
      <w:r>
        <w:rPr>
          <w:rFonts w:ascii="Calibri" w:hAnsi="Calibri" w:cs="Calibri"/>
          <w:sz w:val="22"/>
          <w:szCs w:val="22"/>
        </w:rPr>
        <w:t xml:space="preserve">a patří do sbírek </w:t>
      </w:r>
      <w:r w:rsidRPr="00EB619B">
        <w:rPr>
          <w:rFonts w:ascii="Calibri" w:hAnsi="Calibri" w:cs="Calibri"/>
          <w:sz w:val="22"/>
          <w:szCs w:val="22"/>
        </w:rPr>
        <w:t>státního zámku Kynžvart, v současnosti je však zapůjčen</w:t>
      </w:r>
      <w:r>
        <w:rPr>
          <w:rFonts w:ascii="Calibri" w:hAnsi="Calibri" w:cs="Calibri"/>
          <w:sz w:val="22"/>
          <w:szCs w:val="22"/>
        </w:rPr>
        <w:t>a</w:t>
      </w:r>
      <w:r w:rsidRPr="00EB619B">
        <w:rPr>
          <w:rFonts w:ascii="Calibri" w:hAnsi="Calibri" w:cs="Calibri"/>
          <w:sz w:val="22"/>
          <w:szCs w:val="22"/>
        </w:rPr>
        <w:t xml:space="preserve"> Národnímu technickému muzeu do trvalé expozice.</w:t>
      </w:r>
    </w:p>
    <w:p w:rsidR="00D65B19" w:rsidRPr="00EB619B" w:rsidRDefault="00D65B19" w:rsidP="00EB619B">
      <w:pPr>
        <w:jc w:val="both"/>
        <w:rPr>
          <w:rFonts w:ascii="Calibri" w:hAnsi="Calibri" w:cs="Calibri"/>
          <w:sz w:val="22"/>
          <w:szCs w:val="22"/>
        </w:rPr>
      </w:pPr>
      <w:r w:rsidRPr="00EB619B">
        <w:rPr>
          <w:rFonts w:ascii="Calibri" w:hAnsi="Calibri" w:cs="Calibri"/>
          <w:sz w:val="22"/>
          <w:szCs w:val="22"/>
        </w:rPr>
        <w:t xml:space="preserve">Skupinový portrét hraběte Chotka s rodinou je nejstarším portrétem v českých sbírkách zhotovený fotografickou cestou. Expozice snímku mohla trvat i několik sekund a vše bylo jistě pečlivě zaranžováno, přesto portrét působí neobyčejně živým dojmem. </w:t>
      </w:r>
      <w:r>
        <w:rPr>
          <w:rFonts w:ascii="Calibri" w:hAnsi="Calibri" w:cs="Calibri"/>
          <w:sz w:val="22"/>
          <w:szCs w:val="22"/>
        </w:rPr>
        <w:t>N</w:t>
      </w:r>
      <w:r w:rsidRPr="00EB619B">
        <w:rPr>
          <w:rFonts w:ascii="Calibri" w:hAnsi="Calibri" w:cs="Calibri"/>
          <w:sz w:val="22"/>
          <w:szCs w:val="22"/>
        </w:rPr>
        <w:t>ejmladší syn Bohuslav,</w:t>
      </w:r>
      <w:r>
        <w:rPr>
          <w:rFonts w:ascii="Calibri" w:hAnsi="Calibri" w:cs="Calibri"/>
          <w:sz w:val="22"/>
          <w:szCs w:val="22"/>
        </w:rPr>
        <w:t xml:space="preserve"> pozdější otec</w:t>
      </w:r>
      <w:r w:rsidRPr="00EB619B">
        <w:rPr>
          <w:rFonts w:ascii="Calibri" w:hAnsi="Calibri" w:cs="Calibri"/>
          <w:sz w:val="22"/>
          <w:szCs w:val="22"/>
        </w:rPr>
        <w:t xml:space="preserve"> Žofie Chotkové, manželky Ferdinanda d'Este</w:t>
      </w:r>
      <w:r>
        <w:rPr>
          <w:rFonts w:ascii="Calibri" w:hAnsi="Calibri" w:cs="Calibri"/>
          <w:sz w:val="22"/>
          <w:szCs w:val="22"/>
        </w:rPr>
        <w:t>,</w:t>
      </w:r>
      <w:r w:rsidRPr="00EB61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sedí v popředí na polštářku</w:t>
      </w:r>
      <w:r w:rsidRPr="00EB619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EB619B">
        <w:rPr>
          <w:rFonts w:ascii="Calibri" w:hAnsi="Calibri" w:cs="Calibri"/>
          <w:sz w:val="22"/>
          <w:szCs w:val="22"/>
        </w:rPr>
        <w:t>Nejvyšší purkrabí je neostrý, protože se pohnul, když se naklonil ke své chot</w:t>
      </w:r>
      <w:r>
        <w:rPr>
          <w:rFonts w:ascii="Calibri" w:hAnsi="Calibri" w:cs="Calibri"/>
          <w:sz w:val="22"/>
          <w:szCs w:val="22"/>
        </w:rPr>
        <w:t>;</w:t>
      </w:r>
      <w:r w:rsidRPr="00EB61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Pr="00EB619B">
        <w:rPr>
          <w:rFonts w:ascii="Calibri" w:hAnsi="Calibri" w:cs="Calibri"/>
          <w:sz w:val="22"/>
          <w:szCs w:val="22"/>
        </w:rPr>
        <w:t xml:space="preserve">stře není zobrazena ani </w:t>
      </w:r>
      <w:r>
        <w:rPr>
          <w:rFonts w:ascii="Calibri" w:hAnsi="Calibri" w:cs="Calibri"/>
          <w:sz w:val="22"/>
          <w:szCs w:val="22"/>
        </w:rPr>
        <w:t>jejich</w:t>
      </w:r>
      <w:r w:rsidRPr="00EB619B">
        <w:rPr>
          <w:rFonts w:ascii="Calibri" w:hAnsi="Calibri" w:cs="Calibri"/>
          <w:sz w:val="22"/>
          <w:szCs w:val="22"/>
        </w:rPr>
        <w:t xml:space="preserve"> dcerka,</w:t>
      </w:r>
      <w:r>
        <w:rPr>
          <w:rFonts w:ascii="Calibri" w:hAnsi="Calibri" w:cs="Calibri"/>
          <w:sz w:val="22"/>
          <w:szCs w:val="22"/>
        </w:rPr>
        <w:t xml:space="preserve"> která si strkala prst do pusy.</w:t>
      </w:r>
    </w:p>
    <w:p w:rsidR="00D65B19" w:rsidRPr="000B0C87" w:rsidRDefault="00D65B19" w:rsidP="00EB619B">
      <w:pPr>
        <w:jc w:val="both"/>
        <w:rPr>
          <w:rFonts w:ascii="Calibri" w:hAnsi="Calibri" w:cs="Calibri"/>
          <w:sz w:val="22"/>
          <w:szCs w:val="22"/>
        </w:rPr>
      </w:pPr>
      <w:r w:rsidRPr="000B0C87">
        <w:rPr>
          <w:rFonts w:ascii="Calibri" w:hAnsi="Calibri" w:cs="Calibri"/>
          <w:sz w:val="22"/>
          <w:szCs w:val="22"/>
        </w:rPr>
        <w:t xml:space="preserve">Snímek je trvale uložen na státním zámku Velké Březno u Ústí nad Labem, </w:t>
      </w:r>
      <w:r>
        <w:rPr>
          <w:rFonts w:ascii="Calibri" w:hAnsi="Calibri" w:cs="Calibri"/>
          <w:sz w:val="22"/>
          <w:szCs w:val="22"/>
        </w:rPr>
        <w:t>jejž nechal</w:t>
      </w:r>
      <w:r w:rsidRPr="000B0C87">
        <w:rPr>
          <w:rFonts w:ascii="Calibri" w:hAnsi="Calibri" w:cs="Calibri"/>
          <w:sz w:val="22"/>
          <w:szCs w:val="22"/>
        </w:rPr>
        <w:t xml:space="preserve"> hrabě Chotek mezi lety 1843</w:t>
      </w:r>
      <w:r>
        <w:rPr>
          <w:rFonts w:ascii="Calibri" w:hAnsi="Calibri" w:cs="Calibri"/>
          <w:sz w:val="22"/>
          <w:szCs w:val="22"/>
        </w:rPr>
        <w:t>–</w:t>
      </w:r>
      <w:r w:rsidRPr="000B0C87">
        <w:rPr>
          <w:rFonts w:ascii="Calibri" w:hAnsi="Calibri" w:cs="Calibri"/>
          <w:sz w:val="22"/>
          <w:szCs w:val="22"/>
        </w:rPr>
        <w:t>1845 vystavět. Je to jeden z nejmladších, nejmenších, ale zároveň i nejkrásnějších zámků v České republice. Na výstav</w:t>
      </w:r>
      <w:r>
        <w:rPr>
          <w:rFonts w:ascii="Calibri" w:hAnsi="Calibri" w:cs="Calibri"/>
          <w:sz w:val="22"/>
          <w:szCs w:val="22"/>
        </w:rPr>
        <w:t>u</w:t>
      </w:r>
      <w:r w:rsidRPr="000B0C87">
        <w:rPr>
          <w:rFonts w:ascii="Calibri" w:hAnsi="Calibri" w:cs="Calibri"/>
          <w:sz w:val="22"/>
          <w:szCs w:val="22"/>
        </w:rPr>
        <w:t xml:space="preserve"> </w:t>
      </w:r>
      <w:r w:rsidRPr="00CC6314">
        <w:rPr>
          <w:rFonts w:ascii="Calibri" w:hAnsi="Calibri" w:cs="Calibri"/>
          <w:i/>
          <w:sz w:val="22"/>
          <w:szCs w:val="22"/>
        </w:rPr>
        <w:t>Hrady a zámky objevované a opěvované</w:t>
      </w:r>
      <w:r w:rsidRPr="000B0C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zapůjčil</w:t>
      </w:r>
      <w:r w:rsidRPr="000B0C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zámek Velké Březno i</w:t>
      </w:r>
      <w:r w:rsidRPr="000B0C87">
        <w:rPr>
          <w:rFonts w:ascii="Calibri" w:hAnsi="Calibri" w:cs="Calibri"/>
          <w:sz w:val="22"/>
          <w:szCs w:val="22"/>
        </w:rPr>
        <w:t xml:space="preserve"> unikátní stříbrný svícen darovaný Karlu Chotkovi českými šlechtici jako poděkování za jeho zásluhy o rozvoj českých zemí. Život rodiny Chotků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0B0C87">
        <w:rPr>
          <w:rFonts w:ascii="Calibri" w:hAnsi="Calibri" w:cs="Calibri"/>
          <w:sz w:val="22"/>
          <w:szCs w:val="22"/>
        </w:rPr>
        <w:t>konci 19. století, v době, kdy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0B0C87">
        <w:rPr>
          <w:rFonts w:ascii="Calibri" w:hAnsi="Calibri" w:cs="Calibri"/>
          <w:sz w:val="22"/>
          <w:szCs w:val="22"/>
        </w:rPr>
        <w:t xml:space="preserve">zámku pobývala také Žofie Chotková, pozdější manželka následníka habsburského trůnu Ferdinanda d´Este, připomínají </w:t>
      </w:r>
      <w:r>
        <w:rPr>
          <w:rFonts w:ascii="Calibri" w:hAnsi="Calibri" w:cs="Calibri"/>
          <w:sz w:val="22"/>
          <w:szCs w:val="22"/>
        </w:rPr>
        <w:t>ve</w:t>
      </w:r>
      <w:r w:rsidRPr="000B0C87">
        <w:rPr>
          <w:rFonts w:ascii="Calibri" w:hAnsi="Calibri" w:cs="Calibri"/>
          <w:sz w:val="22"/>
          <w:szCs w:val="22"/>
        </w:rPr>
        <w:t xml:space="preserve"> Velké</w:t>
      </w:r>
      <w:r>
        <w:rPr>
          <w:rFonts w:ascii="Calibri" w:hAnsi="Calibri" w:cs="Calibri"/>
          <w:sz w:val="22"/>
          <w:szCs w:val="22"/>
        </w:rPr>
        <w:t>m</w:t>
      </w:r>
      <w:r w:rsidRPr="000B0C87">
        <w:rPr>
          <w:rFonts w:ascii="Calibri" w:hAnsi="Calibri" w:cs="Calibri"/>
          <w:sz w:val="22"/>
          <w:szCs w:val="22"/>
        </w:rPr>
        <w:t xml:space="preserve"> Březn</w:t>
      </w:r>
      <w:r>
        <w:rPr>
          <w:rFonts w:ascii="Calibri" w:hAnsi="Calibri" w:cs="Calibri"/>
          <w:sz w:val="22"/>
          <w:szCs w:val="22"/>
        </w:rPr>
        <w:t>ě</w:t>
      </w:r>
      <w:r w:rsidRPr="000B0C87">
        <w:rPr>
          <w:rFonts w:ascii="Calibri" w:hAnsi="Calibri" w:cs="Calibri"/>
          <w:sz w:val="22"/>
          <w:szCs w:val="22"/>
        </w:rPr>
        <w:t xml:space="preserve"> půvabné,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0B0C87">
        <w:rPr>
          <w:rFonts w:ascii="Calibri" w:hAnsi="Calibri" w:cs="Calibri"/>
          <w:sz w:val="22"/>
          <w:szCs w:val="22"/>
        </w:rPr>
        <w:t>všech detailů zařízené zámecké interiéry.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0B0C87">
          <w:rPr>
            <w:rStyle w:val="Hyperlink"/>
            <w:rFonts w:ascii="Calibri" w:hAnsi="Calibri" w:cs="Calibri"/>
            <w:sz w:val="22"/>
            <w:szCs w:val="22"/>
          </w:rPr>
          <w:t>http://www.zamek-vbrezno.cz/</w:t>
        </w:r>
      </w:hyperlink>
      <w:r w:rsidRPr="000B0C87">
        <w:rPr>
          <w:rFonts w:ascii="Calibri" w:hAnsi="Calibri" w:cs="Calibri"/>
          <w:sz w:val="22"/>
          <w:szCs w:val="22"/>
        </w:rPr>
        <w:t>.</w:t>
      </w:r>
    </w:p>
    <w:p w:rsidR="00D65B19" w:rsidRDefault="00D65B19" w:rsidP="00EB619B">
      <w:pPr>
        <w:jc w:val="both"/>
        <w:rPr>
          <w:rFonts w:ascii="Calibri" w:hAnsi="Calibri" w:cs="Calibri"/>
          <w:sz w:val="22"/>
          <w:szCs w:val="22"/>
        </w:rPr>
      </w:pPr>
      <w:r w:rsidRPr="00A1732C">
        <w:rPr>
          <w:rFonts w:ascii="Calibri" w:hAnsi="Calibri" w:cs="Calibri"/>
          <w:sz w:val="22"/>
          <w:szCs w:val="22"/>
        </w:rPr>
        <w:t>Gaguerrotypie</w:t>
      </w:r>
      <w:r>
        <w:rPr>
          <w:rFonts w:ascii="Calibri" w:hAnsi="Calibri" w:cs="Calibri"/>
        </w:rPr>
        <w:t xml:space="preserve"> </w:t>
      </w:r>
      <w:r w:rsidRPr="00EB619B">
        <w:rPr>
          <w:rFonts w:ascii="Calibri" w:hAnsi="Calibri" w:cs="Calibri"/>
          <w:sz w:val="22"/>
          <w:szCs w:val="22"/>
        </w:rPr>
        <w:t>hraběte</w:t>
      </w:r>
      <w:r>
        <w:rPr>
          <w:rFonts w:ascii="Calibri" w:hAnsi="Calibri" w:cs="Calibri"/>
          <w:sz w:val="22"/>
          <w:szCs w:val="22"/>
        </w:rPr>
        <w:t xml:space="preserve"> Karla</w:t>
      </w:r>
      <w:r w:rsidRPr="00EB619B">
        <w:rPr>
          <w:rFonts w:ascii="Calibri" w:hAnsi="Calibri" w:cs="Calibri"/>
          <w:sz w:val="22"/>
          <w:szCs w:val="22"/>
        </w:rPr>
        <w:t xml:space="preserve"> Chotka</w:t>
      </w:r>
      <w:r>
        <w:rPr>
          <w:rFonts w:ascii="Calibri" w:hAnsi="Calibri" w:cs="Calibri"/>
          <w:sz w:val="22"/>
          <w:szCs w:val="22"/>
        </w:rPr>
        <w:t xml:space="preserve"> s rodinou a doprovodem i monumentální stříbrný svícen budou na výstavě </w:t>
      </w:r>
      <w:r w:rsidRPr="00CC6314">
        <w:rPr>
          <w:rFonts w:ascii="Calibri" w:hAnsi="Calibri" w:cs="Calibri"/>
          <w:i/>
          <w:sz w:val="22"/>
          <w:szCs w:val="22"/>
        </w:rPr>
        <w:t>Hrady a zámky objevované a opěvované</w:t>
      </w:r>
      <w:r>
        <w:rPr>
          <w:rFonts w:ascii="Calibri" w:hAnsi="Calibri" w:cs="Calibri"/>
          <w:sz w:val="22"/>
          <w:szCs w:val="22"/>
        </w:rPr>
        <w:t xml:space="preserve"> k vidění až do jejího ukončení 15. března 2015. Na zámek Velké Březno se vrátí včas na zahájení nové návštěvnické sezony na počátku dubna.</w:t>
      </w:r>
    </w:p>
    <w:p w:rsidR="00D65B19" w:rsidRPr="00EB619B" w:rsidRDefault="00D65B19" w:rsidP="008813D4">
      <w:pPr>
        <w:tabs>
          <w:tab w:val="left" w:pos="2258"/>
        </w:tabs>
        <w:jc w:val="both"/>
        <w:rPr>
          <w:rStyle w:val="Strong"/>
          <w:rFonts w:ascii="Calibri" w:hAnsi="Calibri" w:cs="Calibri"/>
          <w:sz w:val="22"/>
          <w:szCs w:val="22"/>
        </w:rPr>
      </w:pPr>
    </w:p>
    <w:p w:rsidR="00D65B19" w:rsidRPr="00EB619B" w:rsidRDefault="00D65B19" w:rsidP="008813D4">
      <w:pPr>
        <w:tabs>
          <w:tab w:val="left" w:pos="2258"/>
        </w:tabs>
        <w:jc w:val="both"/>
        <w:rPr>
          <w:rFonts w:ascii="Calibri" w:hAnsi="Calibri" w:cs="Calibri"/>
        </w:rPr>
      </w:pPr>
      <w:hyperlink r:id="rId8" w:history="1">
        <w:r w:rsidRPr="00EB619B">
          <w:rPr>
            <w:rStyle w:val="Hyperlink"/>
            <w:rFonts w:ascii="Calibri" w:hAnsi="Calibri" w:cs="Calibri"/>
            <w:sz w:val="22"/>
            <w:szCs w:val="22"/>
          </w:rPr>
          <w:t>http://www.npu.cz/hrady-objevovane/</w:t>
        </w:r>
      </w:hyperlink>
    </w:p>
    <w:p w:rsidR="00D65B19" w:rsidRDefault="00D65B19" w:rsidP="008813D4">
      <w:pPr>
        <w:tabs>
          <w:tab w:val="left" w:pos="2258"/>
        </w:tabs>
        <w:jc w:val="both"/>
        <w:rPr>
          <w:rFonts w:ascii="Calibri" w:hAnsi="Calibri" w:cs="Calibri"/>
        </w:rPr>
      </w:pPr>
    </w:p>
    <w:p w:rsidR="00D65B19" w:rsidRPr="000253ED" w:rsidRDefault="00D65B19" w:rsidP="00B57DC7">
      <w:pPr>
        <w:pStyle w:val="bgcolor"/>
        <w:spacing w:before="0" w:beforeAutospacing="0" w:after="0" w:afterAutospacing="0"/>
        <w:jc w:val="both"/>
        <w:rPr>
          <w:rStyle w:val="textsmaller0"/>
          <w:rFonts w:ascii="Calibri" w:hAnsi="Calibri" w:cs="Calibri"/>
          <w:sz w:val="18"/>
          <w:szCs w:val="18"/>
        </w:rPr>
      </w:pPr>
      <w:r w:rsidRPr="000253ED">
        <w:rPr>
          <w:rStyle w:val="textsmaller0"/>
          <w:rFonts w:ascii="Calibri" w:hAnsi="Calibri" w:cs="Calibri"/>
          <w:b/>
          <w:sz w:val="18"/>
          <w:szCs w:val="18"/>
        </w:rPr>
        <w:t>Národní památkový ústav</w:t>
      </w:r>
      <w:r w:rsidRPr="000253ED">
        <w:rPr>
          <w:rStyle w:val="textsmaller0"/>
          <w:rFonts w:ascii="Calibri" w:hAnsi="Calibri" w:cs="Calibri"/>
          <w:sz w:val="18"/>
          <w:szCs w:val="18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0253ED">
        <w:rPr>
          <w:rStyle w:val="textsmaller"/>
          <w:rFonts w:ascii="Calibri" w:hAnsi="Calibri" w:cs="Calibri"/>
          <w:sz w:val="18"/>
          <w:szCs w:val="18"/>
        </w:rPr>
        <w:t xml:space="preserve">29 </w:t>
      </w:r>
      <w:r w:rsidRPr="000253ED">
        <w:rPr>
          <w:rStyle w:val="textsmaller0"/>
          <w:rFonts w:ascii="Calibri" w:hAnsi="Calibri" w:cs="Calibri"/>
          <w:sz w:val="18"/>
          <w:szCs w:val="18"/>
        </w:rPr>
        <w:t>projektech s příspěvkem z evropských grantů a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"/>
          <w:rFonts w:ascii="Calibri" w:hAnsi="Calibri" w:cs="Calibri"/>
          <w:sz w:val="18"/>
          <w:szCs w:val="18"/>
        </w:rPr>
        <w:t>36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"/>
          <w:rFonts w:ascii="Calibri" w:hAnsi="Calibri" w:cs="Calibri"/>
          <w:sz w:val="18"/>
          <w:szCs w:val="18"/>
        </w:rPr>
        <w:t>vědeckých projektech s příspěvkem od institucí České republiky</w:t>
      </w:r>
      <w:r w:rsidRPr="000253ED">
        <w:rPr>
          <w:rStyle w:val="textsmaller0"/>
          <w:rFonts w:ascii="Calibri" w:hAnsi="Calibri" w:cs="Calibri"/>
          <w:sz w:val="18"/>
          <w:szCs w:val="18"/>
        </w:rPr>
        <w:t>. Věnuje se odborným školením v oblasti památkové péče. Ročně vydá zhruba 50 publikací. Odborné možnosti a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znalosti zúročuje také v péči o více než 100 nemovitých kulturních památek, o něž se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z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pověření státu stará a které zpřístupňuje veřejnosti.</w:t>
      </w:r>
    </w:p>
    <w:p w:rsidR="00D65B19" w:rsidRPr="00EB619B" w:rsidRDefault="00D65B19" w:rsidP="00B57DC7">
      <w:pPr>
        <w:pStyle w:val="bgcolor"/>
        <w:spacing w:before="0" w:beforeAutospacing="0" w:after="0" w:afterAutospacing="0"/>
        <w:jc w:val="both"/>
        <w:rPr>
          <w:rStyle w:val="textsmaller"/>
          <w:rFonts w:ascii="Calibri" w:hAnsi="Calibri" w:cs="Calibri"/>
          <w:sz w:val="18"/>
          <w:szCs w:val="18"/>
        </w:rPr>
      </w:pPr>
      <w:r w:rsidRPr="000253ED">
        <w:rPr>
          <w:rStyle w:val="textsmaller"/>
          <w:rFonts w:ascii="Calibri" w:hAnsi="Calibri" w:cs="Calibri"/>
          <w:sz w:val="18"/>
          <w:szCs w:val="18"/>
        </w:rPr>
        <w:t>Vedle své role odborné složky v procesu památkové péče Národní památkový ústav spravuje více než sto nemovitých památek – hrady a zámky, významné klášterní areály (Plasy, Kladruby u Stříbra, Sázava, Zlatá Koruna nebo Doksany), památky lidové architektury (Hamousův statek ve Zbečně, skanzeny Zubrnice, Vysočina a Příkazy) i technické památky 19. a 20. století (Důl Michal v Ostravě), z nichž většina je</w:t>
      </w:r>
      <w:r w:rsidRPr="000253ED">
        <w:t xml:space="preserve"> </w:t>
      </w:r>
      <w:hyperlink r:id="rId9" w:history="1">
        <w:r w:rsidRPr="000253ED">
          <w:rPr>
            <w:rStyle w:val="Hyperlink"/>
            <w:rFonts w:ascii="Calibri" w:hAnsi="Calibri" w:cs="Calibri"/>
            <w:color w:val="auto"/>
            <w:sz w:val="18"/>
            <w:szCs w:val="18"/>
            <w:u w:val="none"/>
          </w:rPr>
          <w:t>přístupná</w:t>
        </w:r>
      </w:hyperlink>
      <w:r w:rsidRPr="000253ED">
        <w:rPr>
          <w:rFonts w:ascii="Calibri" w:hAnsi="Calibri" w:cs="Calibri"/>
          <w:sz w:val="18"/>
          <w:szCs w:val="18"/>
        </w:rPr>
        <w:t xml:space="preserve"> </w:t>
      </w:r>
      <w:r w:rsidRPr="000253ED">
        <w:rPr>
          <w:rStyle w:val="textsmaller"/>
          <w:rFonts w:ascii="Calibri" w:hAnsi="Calibri" w:cs="Calibri"/>
          <w:sz w:val="18"/>
          <w:szCs w:val="18"/>
        </w:rPr>
        <w:t>veřejnosti. Pečuje také o přibližně tři čtvrtě milionu sbírkových předmětů a též o historické zahrady a parky, typické součásti zámeckých i hradních areálů.</w:t>
      </w:r>
      <w:del w:id="0" w:author="ticha" w:date="2015-02-05T10:23:00Z">
        <w:r w:rsidRPr="000253ED" w:rsidDel="000253ED">
          <w:rPr>
            <w:rStyle w:val="textsmaller"/>
            <w:rFonts w:ascii="Calibri" w:hAnsi="Calibri" w:cs="Calibri"/>
            <w:sz w:val="18"/>
            <w:szCs w:val="18"/>
          </w:rPr>
          <w:delText>:</w:delText>
        </w:r>
      </w:del>
    </w:p>
    <w:p w:rsidR="00D65B19" w:rsidRPr="00EB619B" w:rsidRDefault="00D65B19" w:rsidP="008813D4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8.35pt;margin-top:314.15pt;width:157.6pt;height:46.9pt;z-index:-251658240;visibility:visible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D65B19" w:rsidRPr="00EB619B" w:rsidRDefault="00D65B19" w:rsidP="00B57DC7">
      <w:pPr>
        <w:jc w:val="both"/>
        <w:rPr>
          <w:rFonts w:ascii="Calibri" w:hAnsi="Calibri" w:cs="Calibri"/>
          <w:b/>
          <w:sz w:val="20"/>
          <w:szCs w:val="20"/>
        </w:rPr>
      </w:pPr>
      <w:r w:rsidRPr="00EB619B">
        <w:rPr>
          <w:rFonts w:ascii="Calibri" w:hAnsi="Calibri" w:cs="Calibri"/>
          <w:b/>
          <w:sz w:val="20"/>
          <w:szCs w:val="20"/>
        </w:rPr>
        <w:t>Kontakt:</w:t>
      </w:r>
    </w:p>
    <w:p w:rsidR="00D65B19" w:rsidRPr="00B57DC7" w:rsidRDefault="00D65B19" w:rsidP="00B57DC7">
      <w:pPr>
        <w:jc w:val="both"/>
        <w:rPr>
          <w:rFonts w:ascii="Calibri" w:hAnsi="Calibri" w:cs="Calibri"/>
          <w:color w:val="000000"/>
        </w:rPr>
      </w:pPr>
      <w:r w:rsidRPr="00EB619B">
        <w:rPr>
          <w:rFonts w:ascii="Calibri" w:hAnsi="Calibri" w:cs="Calibri"/>
          <w:sz w:val="20"/>
          <w:szCs w:val="20"/>
        </w:rPr>
        <w:t xml:space="preserve">Mgr. et Mgr. Jana Tichá, tisková mluvčí NPÚ, 257 010 206, 724 511 225, </w:t>
      </w:r>
      <w:r>
        <w:rPr>
          <w:rFonts w:ascii="Calibri" w:hAnsi="Calibri" w:cs="Calibri"/>
          <w:sz w:val="20"/>
          <w:szCs w:val="20"/>
        </w:rPr>
        <w:t>ticha.jana@npu.cz</w:t>
      </w:r>
      <w:r>
        <w:rPr>
          <w:noProof/>
        </w:rPr>
        <w:pict>
          <v:shape id="obrázek 5" o:spid="_x0000_s1028" type="#_x0000_t75" style="position:absolute;left:0;text-align:left;margin-left:-.05pt;margin-top:365.45pt;width:257.85pt;height:47.45pt;z-index:-251657216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noProof/>
        </w:rPr>
        <w:pict>
          <v:shape id="obrázek 6" o:spid="_x0000_s1029" type="#_x0000_t75" style="position:absolute;left:0;text-align:left;margin-left:-12.15pt;margin-top:412.9pt;width:277.2pt;height:51.5pt;z-index:-251656192;visibility:visible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D65B19" w:rsidRPr="00EB619B" w:rsidRDefault="00D65B19" w:rsidP="008813D4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D65B19" w:rsidRPr="00EB619B" w:rsidRDefault="00D65B19" w:rsidP="008813D4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D65B19" w:rsidRPr="00EB619B" w:rsidRDefault="00D65B19" w:rsidP="00B57DC7">
      <w:pPr>
        <w:jc w:val="both"/>
        <w:rPr>
          <w:rFonts w:ascii="Calibri" w:hAnsi="Calibri" w:cs="Calibri"/>
          <w:sz w:val="20"/>
          <w:szCs w:val="20"/>
        </w:rPr>
      </w:pPr>
    </w:p>
    <w:p w:rsidR="00D65B19" w:rsidRPr="00EB619B" w:rsidRDefault="00D65B19" w:rsidP="00B57DC7">
      <w:pPr>
        <w:jc w:val="both"/>
        <w:rPr>
          <w:rFonts w:ascii="Calibri" w:hAnsi="Calibri" w:cs="Calibri"/>
          <w:sz w:val="20"/>
          <w:szCs w:val="20"/>
        </w:rPr>
      </w:pPr>
    </w:p>
    <w:p w:rsidR="00D65B19" w:rsidRPr="00EB619B" w:rsidRDefault="00D65B19" w:rsidP="00B57DC7">
      <w:pPr>
        <w:jc w:val="both"/>
        <w:rPr>
          <w:rFonts w:ascii="Calibri" w:hAnsi="Calibri" w:cs="Calibri"/>
          <w:sz w:val="20"/>
          <w:szCs w:val="20"/>
        </w:rPr>
      </w:pPr>
    </w:p>
    <w:p w:rsidR="00D65B19" w:rsidRPr="00EB619B" w:rsidRDefault="00D65B19" w:rsidP="00B57DC7">
      <w:pPr>
        <w:jc w:val="both"/>
        <w:rPr>
          <w:rFonts w:ascii="Calibri" w:hAnsi="Calibri" w:cs="Calibri"/>
          <w:sz w:val="20"/>
          <w:szCs w:val="20"/>
        </w:rPr>
      </w:pPr>
    </w:p>
    <w:sectPr w:rsidR="00D65B19" w:rsidRPr="00EB619B" w:rsidSect="000A7088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19" w:rsidRDefault="00D65B19">
      <w:r>
        <w:separator/>
      </w:r>
    </w:p>
  </w:endnote>
  <w:endnote w:type="continuationSeparator" w:id="0">
    <w:p w:rsidR="00D65B19" w:rsidRDefault="00D6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19" w:rsidRPr="007044E1" w:rsidRDefault="00D65B19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65B19" w:rsidRPr="007044E1" w:rsidRDefault="00D65B1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19" w:rsidRPr="007044E1" w:rsidRDefault="00D65B19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65B19" w:rsidRPr="007044E1" w:rsidRDefault="00D65B19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D65B19" w:rsidRPr="00330A8D" w:rsidRDefault="00D65B19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19" w:rsidRDefault="00D65B19">
      <w:r>
        <w:separator/>
      </w:r>
    </w:p>
  </w:footnote>
  <w:footnote w:type="continuationSeparator" w:id="0">
    <w:p w:rsidR="00D65B19" w:rsidRDefault="00D6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19" w:rsidRDefault="00D65B19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371.45pt;margin-top:-72.85pt;width:109.85pt;height:53.5pt;z-index:251660288;visibility:visible;mso-position-horizontal-relative:margin;mso-position-vertical-relative:margin">
          <v:imagedata r:id="rId1" o:title="" cropbottom="9336f"/>
          <w10:wrap type="square" anchorx="margin" anchory="margin"/>
        </v:shape>
      </w:pict>
    </w:r>
    <w:r>
      <w:rPr>
        <w:noProof/>
      </w:rPr>
      <w:t xml:space="preserve">  </w:t>
    </w:r>
    <w:r w:rsidRPr="00060378">
      <w:rPr>
        <w:noProof/>
      </w:rPr>
      <w:pict>
        <v:shape id="obrázek 2" o:spid="_x0000_i1027" type="#_x0000_t75" style="width:64.8pt;height:58.2pt;visibility:visible">
          <v:imagedata r:id="rId2" o:title=""/>
        </v:shape>
      </w:pict>
    </w:r>
  </w:p>
  <w:p w:rsidR="00D65B19" w:rsidRDefault="00D65B19" w:rsidP="006E00AE">
    <w:pPr>
      <w:pStyle w:val="Header"/>
      <w:tabs>
        <w:tab w:val="clear" w:pos="4536"/>
      </w:tabs>
      <w:ind w:left="-426"/>
      <w:rPr>
        <w:noProof/>
      </w:rPr>
    </w:pPr>
  </w:p>
  <w:p w:rsidR="00D65B19" w:rsidRDefault="00D65B19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D65B19" w:rsidRPr="00B97682" w:rsidRDefault="00D65B19" w:rsidP="00B97682">
    <w:pPr>
      <w:pStyle w:val="Header"/>
    </w:pPr>
    <w:r w:rsidRPr="00060378">
      <w:rPr>
        <w:noProof/>
      </w:rPr>
      <w:pict>
        <v:shape id="_x0000_i1028" type="#_x0000_t75" alt="npu_barva" style="width:449.4pt;height:449.4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35AF"/>
    <w:rsid w:val="000253ED"/>
    <w:rsid w:val="00034F42"/>
    <w:rsid w:val="00043A75"/>
    <w:rsid w:val="00052197"/>
    <w:rsid w:val="00054E25"/>
    <w:rsid w:val="00054E2F"/>
    <w:rsid w:val="00057C4B"/>
    <w:rsid w:val="00060378"/>
    <w:rsid w:val="00065692"/>
    <w:rsid w:val="000657B4"/>
    <w:rsid w:val="000658B9"/>
    <w:rsid w:val="00065F2B"/>
    <w:rsid w:val="0006626E"/>
    <w:rsid w:val="000750D9"/>
    <w:rsid w:val="00076243"/>
    <w:rsid w:val="0008290E"/>
    <w:rsid w:val="000849E9"/>
    <w:rsid w:val="00085C90"/>
    <w:rsid w:val="00087345"/>
    <w:rsid w:val="00093493"/>
    <w:rsid w:val="000938EF"/>
    <w:rsid w:val="00095B21"/>
    <w:rsid w:val="000A2AA4"/>
    <w:rsid w:val="000A4AED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57E3"/>
    <w:rsid w:val="000C65D6"/>
    <w:rsid w:val="000D21D6"/>
    <w:rsid w:val="000D3929"/>
    <w:rsid w:val="000F2AEE"/>
    <w:rsid w:val="00102D9E"/>
    <w:rsid w:val="0010422C"/>
    <w:rsid w:val="001049DA"/>
    <w:rsid w:val="00114333"/>
    <w:rsid w:val="00116271"/>
    <w:rsid w:val="00123F75"/>
    <w:rsid w:val="001469AF"/>
    <w:rsid w:val="001472AE"/>
    <w:rsid w:val="001504EB"/>
    <w:rsid w:val="001705AF"/>
    <w:rsid w:val="00170AB2"/>
    <w:rsid w:val="00170C64"/>
    <w:rsid w:val="00170F90"/>
    <w:rsid w:val="00176756"/>
    <w:rsid w:val="0018088A"/>
    <w:rsid w:val="00180B7F"/>
    <w:rsid w:val="001810BA"/>
    <w:rsid w:val="00184A3A"/>
    <w:rsid w:val="00186A3E"/>
    <w:rsid w:val="00186B0B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6C07"/>
    <w:rsid w:val="00202881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40006"/>
    <w:rsid w:val="00245F30"/>
    <w:rsid w:val="0025044D"/>
    <w:rsid w:val="00251ED9"/>
    <w:rsid w:val="00251FAC"/>
    <w:rsid w:val="002566E8"/>
    <w:rsid w:val="00261A53"/>
    <w:rsid w:val="002628E8"/>
    <w:rsid w:val="00271C42"/>
    <w:rsid w:val="00271EFE"/>
    <w:rsid w:val="0027508C"/>
    <w:rsid w:val="00285671"/>
    <w:rsid w:val="002917CD"/>
    <w:rsid w:val="00294A33"/>
    <w:rsid w:val="00294EB5"/>
    <w:rsid w:val="002A16B3"/>
    <w:rsid w:val="002A1AAA"/>
    <w:rsid w:val="002A1DDF"/>
    <w:rsid w:val="002A2563"/>
    <w:rsid w:val="002A6D61"/>
    <w:rsid w:val="002B0B0D"/>
    <w:rsid w:val="002B5F1F"/>
    <w:rsid w:val="002B778C"/>
    <w:rsid w:val="002C775E"/>
    <w:rsid w:val="002D38DB"/>
    <w:rsid w:val="002D6130"/>
    <w:rsid w:val="002D6344"/>
    <w:rsid w:val="002E3033"/>
    <w:rsid w:val="002F07DA"/>
    <w:rsid w:val="002F392B"/>
    <w:rsid w:val="002F4DB8"/>
    <w:rsid w:val="002F5049"/>
    <w:rsid w:val="00303B1E"/>
    <w:rsid w:val="00304FBA"/>
    <w:rsid w:val="00305DF0"/>
    <w:rsid w:val="0031628D"/>
    <w:rsid w:val="00317E0D"/>
    <w:rsid w:val="00321D7F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6C11"/>
    <w:rsid w:val="003879E2"/>
    <w:rsid w:val="00390721"/>
    <w:rsid w:val="003928C2"/>
    <w:rsid w:val="003958C0"/>
    <w:rsid w:val="0039646E"/>
    <w:rsid w:val="00397B56"/>
    <w:rsid w:val="003B2D15"/>
    <w:rsid w:val="003C1B1B"/>
    <w:rsid w:val="003C2AF3"/>
    <w:rsid w:val="003C6D60"/>
    <w:rsid w:val="003C754A"/>
    <w:rsid w:val="003D1790"/>
    <w:rsid w:val="003D33CD"/>
    <w:rsid w:val="003D3C3A"/>
    <w:rsid w:val="003D5747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128D6"/>
    <w:rsid w:val="00413116"/>
    <w:rsid w:val="00421571"/>
    <w:rsid w:val="004231B6"/>
    <w:rsid w:val="00425762"/>
    <w:rsid w:val="0042678D"/>
    <w:rsid w:val="00440F59"/>
    <w:rsid w:val="004420E5"/>
    <w:rsid w:val="00452691"/>
    <w:rsid w:val="00460587"/>
    <w:rsid w:val="004605F9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83012"/>
    <w:rsid w:val="004840B8"/>
    <w:rsid w:val="00486390"/>
    <w:rsid w:val="004A28B9"/>
    <w:rsid w:val="004A4B05"/>
    <w:rsid w:val="004A5D77"/>
    <w:rsid w:val="004A764B"/>
    <w:rsid w:val="004B4ECB"/>
    <w:rsid w:val="004B5CE5"/>
    <w:rsid w:val="004B7EB3"/>
    <w:rsid w:val="004C574E"/>
    <w:rsid w:val="004D40DC"/>
    <w:rsid w:val="004E73DA"/>
    <w:rsid w:val="004F6441"/>
    <w:rsid w:val="004F71F3"/>
    <w:rsid w:val="00507A2C"/>
    <w:rsid w:val="00510444"/>
    <w:rsid w:val="00514B61"/>
    <w:rsid w:val="0051609F"/>
    <w:rsid w:val="005227D1"/>
    <w:rsid w:val="00523461"/>
    <w:rsid w:val="00523865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85BE2"/>
    <w:rsid w:val="00590978"/>
    <w:rsid w:val="00593AC5"/>
    <w:rsid w:val="00597980"/>
    <w:rsid w:val="005A1DA3"/>
    <w:rsid w:val="005A237D"/>
    <w:rsid w:val="005B5913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23AC5"/>
    <w:rsid w:val="00627DD5"/>
    <w:rsid w:val="00633872"/>
    <w:rsid w:val="00634061"/>
    <w:rsid w:val="00640980"/>
    <w:rsid w:val="0064720B"/>
    <w:rsid w:val="0065015D"/>
    <w:rsid w:val="006553F9"/>
    <w:rsid w:val="00656334"/>
    <w:rsid w:val="00661F0C"/>
    <w:rsid w:val="00665610"/>
    <w:rsid w:val="0067406D"/>
    <w:rsid w:val="006830B2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2F71"/>
    <w:rsid w:val="006B48DF"/>
    <w:rsid w:val="006B7D92"/>
    <w:rsid w:val="006C16B3"/>
    <w:rsid w:val="006C792A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6F7EAD"/>
    <w:rsid w:val="00700E8F"/>
    <w:rsid w:val="00701196"/>
    <w:rsid w:val="00702957"/>
    <w:rsid w:val="00702E36"/>
    <w:rsid w:val="007044E1"/>
    <w:rsid w:val="00707328"/>
    <w:rsid w:val="00720169"/>
    <w:rsid w:val="007204FF"/>
    <w:rsid w:val="00721556"/>
    <w:rsid w:val="00724F3D"/>
    <w:rsid w:val="007313FF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5BBC"/>
    <w:rsid w:val="0078030B"/>
    <w:rsid w:val="0078519F"/>
    <w:rsid w:val="007905B4"/>
    <w:rsid w:val="007909F2"/>
    <w:rsid w:val="007949A0"/>
    <w:rsid w:val="007961A2"/>
    <w:rsid w:val="007A08E8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4B3C"/>
    <w:rsid w:val="007E2B74"/>
    <w:rsid w:val="007E54C4"/>
    <w:rsid w:val="007E7586"/>
    <w:rsid w:val="007F361F"/>
    <w:rsid w:val="007F7E43"/>
    <w:rsid w:val="00802242"/>
    <w:rsid w:val="0080252F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3B22"/>
    <w:rsid w:val="00850576"/>
    <w:rsid w:val="00851EB7"/>
    <w:rsid w:val="00852F44"/>
    <w:rsid w:val="00861788"/>
    <w:rsid w:val="00862704"/>
    <w:rsid w:val="008647C6"/>
    <w:rsid w:val="0086494D"/>
    <w:rsid w:val="00867860"/>
    <w:rsid w:val="0087091D"/>
    <w:rsid w:val="008746AF"/>
    <w:rsid w:val="00880010"/>
    <w:rsid w:val="008813D4"/>
    <w:rsid w:val="00882707"/>
    <w:rsid w:val="0088659A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E0CD7"/>
    <w:rsid w:val="008E1473"/>
    <w:rsid w:val="008E554E"/>
    <w:rsid w:val="008E6175"/>
    <w:rsid w:val="008E6F48"/>
    <w:rsid w:val="008F5ADA"/>
    <w:rsid w:val="009058DD"/>
    <w:rsid w:val="00910BFC"/>
    <w:rsid w:val="009116B7"/>
    <w:rsid w:val="0091172F"/>
    <w:rsid w:val="009117D9"/>
    <w:rsid w:val="00912B8A"/>
    <w:rsid w:val="00914972"/>
    <w:rsid w:val="00920E2C"/>
    <w:rsid w:val="009217AF"/>
    <w:rsid w:val="00922649"/>
    <w:rsid w:val="0093016A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6767C"/>
    <w:rsid w:val="00972FB5"/>
    <w:rsid w:val="00973026"/>
    <w:rsid w:val="00975A0B"/>
    <w:rsid w:val="00990277"/>
    <w:rsid w:val="00991BD9"/>
    <w:rsid w:val="009931D8"/>
    <w:rsid w:val="009A6BD8"/>
    <w:rsid w:val="009B68A3"/>
    <w:rsid w:val="009B7CCC"/>
    <w:rsid w:val="009C2143"/>
    <w:rsid w:val="009C7DEF"/>
    <w:rsid w:val="009D2B02"/>
    <w:rsid w:val="009E487B"/>
    <w:rsid w:val="009E5D81"/>
    <w:rsid w:val="009F639E"/>
    <w:rsid w:val="00A013C3"/>
    <w:rsid w:val="00A0271C"/>
    <w:rsid w:val="00A0303B"/>
    <w:rsid w:val="00A030A3"/>
    <w:rsid w:val="00A03CD3"/>
    <w:rsid w:val="00A0748E"/>
    <w:rsid w:val="00A113F8"/>
    <w:rsid w:val="00A12C6C"/>
    <w:rsid w:val="00A168CB"/>
    <w:rsid w:val="00A1732C"/>
    <w:rsid w:val="00A17D3D"/>
    <w:rsid w:val="00A23A03"/>
    <w:rsid w:val="00A30BC1"/>
    <w:rsid w:val="00A348FE"/>
    <w:rsid w:val="00A371DC"/>
    <w:rsid w:val="00A42FCB"/>
    <w:rsid w:val="00A53687"/>
    <w:rsid w:val="00A55C86"/>
    <w:rsid w:val="00A6185B"/>
    <w:rsid w:val="00A64A1D"/>
    <w:rsid w:val="00A66290"/>
    <w:rsid w:val="00A74352"/>
    <w:rsid w:val="00A8064B"/>
    <w:rsid w:val="00A828E4"/>
    <w:rsid w:val="00A82F31"/>
    <w:rsid w:val="00A8521F"/>
    <w:rsid w:val="00A864B4"/>
    <w:rsid w:val="00A957A4"/>
    <w:rsid w:val="00A96639"/>
    <w:rsid w:val="00AA0622"/>
    <w:rsid w:val="00AA15D0"/>
    <w:rsid w:val="00AA1CE5"/>
    <w:rsid w:val="00AA3862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AE4"/>
    <w:rsid w:val="00AE2C1D"/>
    <w:rsid w:val="00AE3239"/>
    <w:rsid w:val="00AE3A28"/>
    <w:rsid w:val="00AE6FBA"/>
    <w:rsid w:val="00AE76BB"/>
    <w:rsid w:val="00AE7D62"/>
    <w:rsid w:val="00AF3626"/>
    <w:rsid w:val="00AF53DE"/>
    <w:rsid w:val="00AF6DFE"/>
    <w:rsid w:val="00B007C4"/>
    <w:rsid w:val="00B00B1B"/>
    <w:rsid w:val="00B14CAC"/>
    <w:rsid w:val="00B14D14"/>
    <w:rsid w:val="00B17C00"/>
    <w:rsid w:val="00B21155"/>
    <w:rsid w:val="00B25B53"/>
    <w:rsid w:val="00B31585"/>
    <w:rsid w:val="00B34B02"/>
    <w:rsid w:val="00B40161"/>
    <w:rsid w:val="00B42A2F"/>
    <w:rsid w:val="00B464F7"/>
    <w:rsid w:val="00B541F2"/>
    <w:rsid w:val="00B57460"/>
    <w:rsid w:val="00B57DC7"/>
    <w:rsid w:val="00B600D6"/>
    <w:rsid w:val="00B60FF5"/>
    <w:rsid w:val="00B6390B"/>
    <w:rsid w:val="00B63C6E"/>
    <w:rsid w:val="00B65AB5"/>
    <w:rsid w:val="00B72814"/>
    <w:rsid w:val="00B73575"/>
    <w:rsid w:val="00B74DEE"/>
    <w:rsid w:val="00B94623"/>
    <w:rsid w:val="00B948F1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14C1"/>
    <w:rsid w:val="00BD1678"/>
    <w:rsid w:val="00BD6046"/>
    <w:rsid w:val="00BE3D6F"/>
    <w:rsid w:val="00BE56F5"/>
    <w:rsid w:val="00BE6C18"/>
    <w:rsid w:val="00BE6E5F"/>
    <w:rsid w:val="00BF248B"/>
    <w:rsid w:val="00BF5E9A"/>
    <w:rsid w:val="00C0077D"/>
    <w:rsid w:val="00C04E63"/>
    <w:rsid w:val="00C1385C"/>
    <w:rsid w:val="00C176A8"/>
    <w:rsid w:val="00C1775F"/>
    <w:rsid w:val="00C33F47"/>
    <w:rsid w:val="00C35AB6"/>
    <w:rsid w:val="00C43F99"/>
    <w:rsid w:val="00C44DCB"/>
    <w:rsid w:val="00C53862"/>
    <w:rsid w:val="00C55147"/>
    <w:rsid w:val="00C579E5"/>
    <w:rsid w:val="00C61D5C"/>
    <w:rsid w:val="00C66D79"/>
    <w:rsid w:val="00C70B3D"/>
    <w:rsid w:val="00C72089"/>
    <w:rsid w:val="00C74A6A"/>
    <w:rsid w:val="00C80CD7"/>
    <w:rsid w:val="00C83B16"/>
    <w:rsid w:val="00C860CA"/>
    <w:rsid w:val="00C878A4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5C80"/>
    <w:rsid w:val="00CC6314"/>
    <w:rsid w:val="00CC6550"/>
    <w:rsid w:val="00CC71D4"/>
    <w:rsid w:val="00CD1AE3"/>
    <w:rsid w:val="00CD37C1"/>
    <w:rsid w:val="00CD44EC"/>
    <w:rsid w:val="00CD5C37"/>
    <w:rsid w:val="00CE18C6"/>
    <w:rsid w:val="00D03CC1"/>
    <w:rsid w:val="00D071B7"/>
    <w:rsid w:val="00D1086B"/>
    <w:rsid w:val="00D233CA"/>
    <w:rsid w:val="00D261F9"/>
    <w:rsid w:val="00D30998"/>
    <w:rsid w:val="00D30D8A"/>
    <w:rsid w:val="00D311E2"/>
    <w:rsid w:val="00D3311B"/>
    <w:rsid w:val="00D337BB"/>
    <w:rsid w:val="00D41BE8"/>
    <w:rsid w:val="00D44967"/>
    <w:rsid w:val="00D54AD1"/>
    <w:rsid w:val="00D557F8"/>
    <w:rsid w:val="00D57251"/>
    <w:rsid w:val="00D57261"/>
    <w:rsid w:val="00D6458D"/>
    <w:rsid w:val="00D65B19"/>
    <w:rsid w:val="00D7544E"/>
    <w:rsid w:val="00D75BDF"/>
    <w:rsid w:val="00D76F5B"/>
    <w:rsid w:val="00D80CBF"/>
    <w:rsid w:val="00D84CCB"/>
    <w:rsid w:val="00D9003E"/>
    <w:rsid w:val="00D90743"/>
    <w:rsid w:val="00D910EB"/>
    <w:rsid w:val="00D93F20"/>
    <w:rsid w:val="00D945CC"/>
    <w:rsid w:val="00DA2355"/>
    <w:rsid w:val="00DA32D4"/>
    <w:rsid w:val="00DA392F"/>
    <w:rsid w:val="00DA6121"/>
    <w:rsid w:val="00DC1EC2"/>
    <w:rsid w:val="00DC397C"/>
    <w:rsid w:val="00DD6141"/>
    <w:rsid w:val="00DE07B8"/>
    <w:rsid w:val="00DE1A0E"/>
    <w:rsid w:val="00DE33B6"/>
    <w:rsid w:val="00DE3C43"/>
    <w:rsid w:val="00DF1296"/>
    <w:rsid w:val="00DF214D"/>
    <w:rsid w:val="00DF4940"/>
    <w:rsid w:val="00DF76D8"/>
    <w:rsid w:val="00E02409"/>
    <w:rsid w:val="00E04A19"/>
    <w:rsid w:val="00E1053E"/>
    <w:rsid w:val="00E125A4"/>
    <w:rsid w:val="00E12EB4"/>
    <w:rsid w:val="00E157BD"/>
    <w:rsid w:val="00E158D9"/>
    <w:rsid w:val="00E16FC0"/>
    <w:rsid w:val="00E208D3"/>
    <w:rsid w:val="00E244DB"/>
    <w:rsid w:val="00E25CF4"/>
    <w:rsid w:val="00E331E9"/>
    <w:rsid w:val="00E414D1"/>
    <w:rsid w:val="00E445DD"/>
    <w:rsid w:val="00E47F0A"/>
    <w:rsid w:val="00E50D97"/>
    <w:rsid w:val="00E512B2"/>
    <w:rsid w:val="00E51DB0"/>
    <w:rsid w:val="00E564F6"/>
    <w:rsid w:val="00E56895"/>
    <w:rsid w:val="00E56D97"/>
    <w:rsid w:val="00E62B39"/>
    <w:rsid w:val="00E72370"/>
    <w:rsid w:val="00E74B75"/>
    <w:rsid w:val="00E777CD"/>
    <w:rsid w:val="00E77FA0"/>
    <w:rsid w:val="00E82ED2"/>
    <w:rsid w:val="00E87CE1"/>
    <w:rsid w:val="00E87F0A"/>
    <w:rsid w:val="00E9132F"/>
    <w:rsid w:val="00E91C1F"/>
    <w:rsid w:val="00EA071A"/>
    <w:rsid w:val="00EA0AF9"/>
    <w:rsid w:val="00EA1316"/>
    <w:rsid w:val="00EA3D2E"/>
    <w:rsid w:val="00EA73DC"/>
    <w:rsid w:val="00EA7774"/>
    <w:rsid w:val="00EB0FC5"/>
    <w:rsid w:val="00EB2721"/>
    <w:rsid w:val="00EB619B"/>
    <w:rsid w:val="00EB637E"/>
    <w:rsid w:val="00EC1B44"/>
    <w:rsid w:val="00ED13CF"/>
    <w:rsid w:val="00ED4445"/>
    <w:rsid w:val="00ED4F4D"/>
    <w:rsid w:val="00EE0FE7"/>
    <w:rsid w:val="00EE1A37"/>
    <w:rsid w:val="00EE1EFC"/>
    <w:rsid w:val="00EE5FB9"/>
    <w:rsid w:val="00EF002B"/>
    <w:rsid w:val="00EF117E"/>
    <w:rsid w:val="00F00787"/>
    <w:rsid w:val="00F023AB"/>
    <w:rsid w:val="00F04088"/>
    <w:rsid w:val="00F040D9"/>
    <w:rsid w:val="00F0473E"/>
    <w:rsid w:val="00F20DE3"/>
    <w:rsid w:val="00F227FA"/>
    <w:rsid w:val="00F262EA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3AC1"/>
    <w:rsid w:val="00F559A4"/>
    <w:rsid w:val="00F56FA6"/>
    <w:rsid w:val="00F63A73"/>
    <w:rsid w:val="00F64546"/>
    <w:rsid w:val="00F645F6"/>
    <w:rsid w:val="00F72A01"/>
    <w:rsid w:val="00F73AAF"/>
    <w:rsid w:val="00F8159C"/>
    <w:rsid w:val="00F82455"/>
    <w:rsid w:val="00F83C88"/>
    <w:rsid w:val="00F905DA"/>
    <w:rsid w:val="00F91576"/>
    <w:rsid w:val="00F94D85"/>
    <w:rsid w:val="00F97E2F"/>
    <w:rsid w:val="00FA665C"/>
    <w:rsid w:val="00FB467A"/>
    <w:rsid w:val="00FB7D87"/>
    <w:rsid w:val="00FC0AEB"/>
    <w:rsid w:val="00FC2564"/>
    <w:rsid w:val="00FC2B9A"/>
    <w:rsid w:val="00FC4ADF"/>
    <w:rsid w:val="00FC62F7"/>
    <w:rsid w:val="00FC75C7"/>
    <w:rsid w:val="00FD0735"/>
    <w:rsid w:val="00FD4632"/>
    <w:rsid w:val="00FE730B"/>
    <w:rsid w:val="00FE7C59"/>
    <w:rsid w:val="00FF0815"/>
    <w:rsid w:val="00FF2A4C"/>
    <w:rsid w:val="00FF3419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DefaultParagraphFont"/>
    <w:uiPriority w:val="99"/>
    <w:rsid w:val="000938EF"/>
    <w:rPr>
      <w:rFonts w:cs="Times New Roman"/>
    </w:rPr>
  </w:style>
  <w:style w:type="paragraph" w:customStyle="1" w:styleId="indented">
    <w:name w:val="indented"/>
    <w:basedOn w:val="Normal"/>
    <w:uiPriority w:val="99"/>
    <w:rsid w:val="000938EF"/>
    <w:pPr>
      <w:spacing w:before="100" w:beforeAutospacing="1" w:after="100" w:afterAutospacing="1"/>
    </w:pPr>
  </w:style>
  <w:style w:type="paragraph" w:customStyle="1" w:styleId="FreeForm">
    <w:name w:val="Free Form"/>
    <w:uiPriority w:val="99"/>
    <w:rsid w:val="00D337BB"/>
    <w:rPr>
      <w:rFonts w:ascii="Helvetica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87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89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hrady-objevova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mek-vbrezno.cz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npu.cz/pro-navstevnik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721</Words>
  <Characters>4258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2014-12-17T10:44:00Z</cp:lastPrinted>
  <dcterms:created xsi:type="dcterms:W3CDTF">2015-02-05T10:09:00Z</dcterms:created>
  <dcterms:modified xsi:type="dcterms:W3CDTF">2015-02-05T10:09:00Z</dcterms:modified>
</cp:coreProperties>
</file>