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8C" w:rsidRPr="001E7405" w:rsidRDefault="0027508C" w:rsidP="00707328">
      <w:pPr>
        <w:jc w:val="both"/>
        <w:rPr>
          <w:rFonts w:ascii="Arial" w:hAnsi="Arial" w:cs="Arial"/>
          <w:b/>
          <w:color w:val="7F7F7F"/>
          <w:sz w:val="32"/>
          <w:szCs w:val="32"/>
        </w:rPr>
      </w:pPr>
      <w:r w:rsidRPr="001E7405">
        <w:rPr>
          <w:rFonts w:ascii="Arial" w:hAnsi="Arial" w:cs="Arial"/>
          <w:b/>
          <w:color w:val="7F7F7F"/>
          <w:sz w:val="32"/>
          <w:szCs w:val="32"/>
        </w:rPr>
        <w:t xml:space="preserve">TISKOVÁ ZPRÁVA </w:t>
      </w:r>
    </w:p>
    <w:p w:rsidR="0027508C" w:rsidRPr="001E7405" w:rsidRDefault="0027508C" w:rsidP="00065692">
      <w:pPr>
        <w:rPr>
          <w:rFonts w:ascii="Arial" w:hAnsi="Arial" w:cs="Arial"/>
          <w:b/>
          <w:color w:val="7F7F7F"/>
          <w:sz w:val="32"/>
          <w:szCs w:val="32"/>
        </w:rPr>
      </w:pPr>
      <w:r w:rsidRPr="001E7405">
        <w:rPr>
          <w:rFonts w:ascii="Arial" w:hAnsi="Arial" w:cs="Arial"/>
          <w:b/>
          <w:color w:val="7F7F7F"/>
          <w:sz w:val="32"/>
          <w:szCs w:val="32"/>
        </w:rPr>
        <w:t>Návštěvnost objektů ve správě Národního památkového ústavu v roce 2013</w:t>
      </w:r>
    </w:p>
    <w:p w:rsidR="0027508C" w:rsidRPr="001E7405" w:rsidRDefault="0027508C" w:rsidP="007F361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27508C" w:rsidRPr="001E7405" w:rsidRDefault="0027508C" w:rsidP="007F361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1049DA">
        <w:rPr>
          <w:rFonts w:ascii="Arial" w:hAnsi="Arial" w:cs="Arial"/>
          <w:b/>
        </w:rPr>
        <w:t xml:space="preserve">Praha, 30. </w:t>
      </w:r>
      <w:r>
        <w:rPr>
          <w:rFonts w:ascii="Arial" w:hAnsi="Arial" w:cs="Arial"/>
          <w:b/>
        </w:rPr>
        <w:t>ledna</w:t>
      </w:r>
      <w:r w:rsidRPr="001049DA">
        <w:rPr>
          <w:rFonts w:ascii="Arial" w:hAnsi="Arial" w:cs="Arial"/>
          <w:b/>
        </w:rPr>
        <w:t xml:space="preserve"> 2014</w:t>
      </w:r>
    </w:p>
    <w:p w:rsidR="0027508C" w:rsidRPr="001E7405" w:rsidRDefault="0027508C" w:rsidP="00AA0622">
      <w:pPr>
        <w:rPr>
          <w:rFonts w:ascii="Arial" w:hAnsi="Arial" w:cs="Arial"/>
        </w:rPr>
      </w:pPr>
    </w:p>
    <w:p w:rsidR="0027508C" w:rsidRPr="001E7405" w:rsidRDefault="0027508C" w:rsidP="00734B4F">
      <w:pPr>
        <w:jc w:val="both"/>
        <w:rPr>
          <w:rFonts w:ascii="Arial" w:hAnsi="Arial" w:cs="Arial"/>
          <w:sz w:val="26"/>
          <w:szCs w:val="26"/>
        </w:rPr>
      </w:pPr>
      <w:r w:rsidRPr="00102D9E">
        <w:rPr>
          <w:rFonts w:ascii="Arial" w:hAnsi="Arial" w:cs="Arial"/>
          <w:sz w:val="26"/>
          <w:szCs w:val="26"/>
        </w:rPr>
        <w:t xml:space="preserve">Speciální prohlídky, oslavy adventu i netradiční svatoštěpánské či novoroční hodování, tak vypadal závěr loňského roku na hradech a zámcích pod křídly Národního památkového ústavu (NPÚ). Atraktivní nabídka v průběhu celého roku přitáhla k ikonickým i méně známým památkám pozornost a </w:t>
      </w:r>
      <w:r w:rsidRPr="00102D9E">
        <w:rPr>
          <w:rFonts w:ascii="Arial" w:hAnsi="Arial" w:cs="Arial"/>
          <w:b/>
          <w:sz w:val="26"/>
          <w:szCs w:val="26"/>
        </w:rPr>
        <w:t>u 40 % objektů došlo oproti předchozímu roku k navýšení počtu návštěvníků</w:t>
      </w:r>
      <w:r w:rsidR="008E0CD7">
        <w:rPr>
          <w:rFonts w:ascii="Arial" w:hAnsi="Arial" w:cs="Arial"/>
          <w:sz w:val="26"/>
          <w:szCs w:val="26"/>
        </w:rPr>
        <w:t xml:space="preserve">. </w:t>
      </w:r>
      <w:r w:rsidR="008E0CD7" w:rsidRPr="00CB13B7">
        <w:rPr>
          <w:rFonts w:ascii="Arial" w:hAnsi="Arial" w:cs="Arial"/>
          <w:sz w:val="26"/>
          <w:szCs w:val="26"/>
        </w:rPr>
        <w:t>Nejnavštěvovanější památkou roku ve správě NPÚ se nově stal zámek Lednice, na který zavítalo 328 303 lidí, tedy o 5 % víc než v </w:t>
      </w:r>
      <w:proofErr w:type="spellStart"/>
      <w:r w:rsidR="008E0CD7" w:rsidRPr="00CB13B7">
        <w:rPr>
          <w:rFonts w:ascii="Arial" w:hAnsi="Arial" w:cs="Arial"/>
          <w:sz w:val="26"/>
          <w:szCs w:val="26"/>
        </w:rPr>
        <w:t>návštěvnicky</w:t>
      </w:r>
      <w:proofErr w:type="spellEnd"/>
      <w:r w:rsidR="008E0CD7" w:rsidRPr="00CB13B7">
        <w:rPr>
          <w:rFonts w:ascii="Arial" w:hAnsi="Arial" w:cs="Arial"/>
          <w:sz w:val="26"/>
          <w:szCs w:val="26"/>
        </w:rPr>
        <w:t xml:space="preserve"> rekordním roce 2012</w:t>
      </w:r>
      <w:r w:rsidRPr="00CB13B7">
        <w:rPr>
          <w:rFonts w:ascii="Arial" w:hAnsi="Arial" w:cs="Arial"/>
          <w:sz w:val="26"/>
          <w:szCs w:val="26"/>
        </w:rPr>
        <w:t xml:space="preserve"> a skokanem roku se s nárůstem 50 % stal klášter Zlatá Koruna.</w:t>
      </w:r>
      <w:r w:rsidRPr="00102D9E">
        <w:rPr>
          <w:rFonts w:ascii="Arial" w:hAnsi="Arial" w:cs="Arial"/>
          <w:sz w:val="26"/>
          <w:szCs w:val="26"/>
        </w:rPr>
        <w:t xml:space="preserve"> </w:t>
      </w:r>
      <w:r w:rsidR="006A4691">
        <w:rPr>
          <w:rFonts w:ascii="Arial" w:hAnsi="Arial" w:cs="Arial"/>
          <w:sz w:val="26"/>
          <w:szCs w:val="26"/>
        </w:rPr>
        <w:t>Třetí n</w:t>
      </w:r>
      <w:r w:rsidRPr="00102D9E">
        <w:rPr>
          <w:rFonts w:ascii="Arial" w:hAnsi="Arial" w:cs="Arial"/>
          <w:sz w:val="26"/>
          <w:szCs w:val="26"/>
        </w:rPr>
        <w:t>ejnavštěvovanější hrad v České republice, Karlštejn (218 tisíc lidí), si udržel návštěvnost jen o málo nižší než v předchozím roce a reprezentuje tak celkový trend návštěvnosti památek ve správě NPÚ.</w:t>
      </w:r>
    </w:p>
    <w:p w:rsidR="0027508C" w:rsidRPr="001E7405" w:rsidRDefault="0027508C" w:rsidP="00734B4F">
      <w:pPr>
        <w:jc w:val="both"/>
        <w:rPr>
          <w:rFonts w:ascii="Arial" w:hAnsi="Arial" w:cs="Arial"/>
        </w:rPr>
      </w:pPr>
    </w:p>
    <w:p w:rsidR="0027508C" w:rsidRPr="001E7405" w:rsidRDefault="0027508C" w:rsidP="00734B4F">
      <w:pPr>
        <w:jc w:val="both"/>
        <w:rPr>
          <w:rFonts w:ascii="Arial" w:hAnsi="Arial" w:cs="Arial"/>
        </w:rPr>
      </w:pPr>
      <w:r w:rsidRPr="00102D9E">
        <w:rPr>
          <w:rFonts w:ascii="Arial" w:hAnsi="Arial" w:cs="Arial"/>
        </w:rPr>
        <w:t>Mírný nárůst návštěvnosti zaznamenaly i předloni kralující hrad a zámek Český Krumlov (téměř 2 %) a stabilně třetí díl trojlístku nejobdivovanějších památek ve správě NPÚ, zámek Hluboká (3 %). Nejvýraznější nárůst návštěvnického zájmu zaznamenal klášter Zlatá Koruna (50% růst), který k oslavě 750. výročí založení připravil řadu akcí, zámek Hradec nad Moravicí (48 %), kde byla vedle většího množství přehlídek s doprovodným programem a akcí pro děti po pěti letech zpřístupněna galerie, zámek Litomyšl (41 %), v jehož blízkosti byly ukončeny největší práce na revitalizaci zámeckého návrší, došlo k rozšíření zázemí pro návštěvníky a</w:t>
      </w:r>
      <w:r>
        <w:rPr>
          <w:rFonts w:ascii="Arial" w:hAnsi="Arial" w:cs="Arial"/>
        </w:rPr>
        <w:t> </w:t>
      </w:r>
      <w:r w:rsidRPr="00102D9E">
        <w:rPr>
          <w:rFonts w:ascii="Arial" w:hAnsi="Arial" w:cs="Arial"/>
        </w:rPr>
        <w:t>byla prohloubena spolupráce s festivalem Smetanova Litomyšl, a Krásný Dvůr s</w:t>
      </w:r>
      <w:r>
        <w:rPr>
          <w:rFonts w:ascii="Arial" w:hAnsi="Arial" w:cs="Arial"/>
        </w:rPr>
        <w:t> </w:t>
      </w:r>
      <w:r w:rsidRPr="00102D9E">
        <w:rPr>
          <w:rFonts w:ascii="Arial" w:hAnsi="Arial" w:cs="Arial"/>
        </w:rPr>
        <w:t xml:space="preserve">rozsáhlým krajinářským parkem se zbrusu novým informačním systémem, kde se odehrálo mnoho tradičních slavností, </w:t>
      </w:r>
      <w:r w:rsidRPr="00CB13B7">
        <w:rPr>
          <w:rFonts w:ascii="Arial" w:hAnsi="Arial" w:cs="Arial"/>
        </w:rPr>
        <w:t>ale i zcela nových akcí, které přilákaly o několik tisíc lidí více než loni (35% nárůst).</w:t>
      </w:r>
      <w:bookmarkStart w:id="0" w:name="_GoBack"/>
      <w:bookmarkEnd w:id="0"/>
      <w:r w:rsidR="008E0CD7" w:rsidRPr="00CB13B7">
        <w:rPr>
          <w:rFonts w:ascii="Arial" w:hAnsi="Arial" w:cs="Arial"/>
        </w:rPr>
        <w:t xml:space="preserve"> </w:t>
      </w:r>
      <w:r w:rsidR="008E0CD7" w:rsidRPr="00CB13B7">
        <w:rPr>
          <w:rFonts w:ascii="Arial" w:hAnsi="Arial" w:cs="Arial"/>
          <w:sz w:val="26"/>
          <w:szCs w:val="26"/>
        </w:rPr>
        <w:t>Složení desítky nejnav</w:t>
      </w:r>
      <w:r w:rsidR="006A4691" w:rsidRPr="00CB13B7">
        <w:rPr>
          <w:rFonts w:ascii="Arial" w:hAnsi="Arial" w:cs="Arial"/>
          <w:sz w:val="26"/>
          <w:szCs w:val="26"/>
        </w:rPr>
        <w:t>štěvovanějších</w:t>
      </w:r>
      <w:r w:rsidR="008E0CD7" w:rsidRPr="00CB13B7">
        <w:rPr>
          <w:rFonts w:ascii="Arial" w:hAnsi="Arial" w:cs="Arial"/>
          <w:sz w:val="26"/>
          <w:szCs w:val="26"/>
        </w:rPr>
        <w:t xml:space="preserve"> památek </w:t>
      </w:r>
      <w:r w:rsidR="00CB63E6" w:rsidRPr="00CB13B7">
        <w:rPr>
          <w:rFonts w:ascii="Arial" w:hAnsi="Arial" w:cs="Arial"/>
          <w:sz w:val="26"/>
          <w:szCs w:val="26"/>
        </w:rPr>
        <w:t>zůstalo stejné, jako v roce 2012.</w:t>
      </w:r>
    </w:p>
    <w:p w:rsidR="0027508C" w:rsidRPr="001E7405" w:rsidRDefault="0027508C" w:rsidP="00734B4F">
      <w:pPr>
        <w:jc w:val="both"/>
        <w:rPr>
          <w:rFonts w:ascii="Arial" w:hAnsi="Arial" w:cs="Arial"/>
        </w:rPr>
      </w:pPr>
    </w:p>
    <w:p w:rsidR="0027508C" w:rsidRPr="001E7405" w:rsidRDefault="0027508C" w:rsidP="00734B4F">
      <w:pPr>
        <w:jc w:val="both"/>
        <w:rPr>
          <w:rFonts w:ascii="Arial" w:hAnsi="Arial" w:cs="Arial"/>
        </w:rPr>
      </w:pPr>
      <w:r w:rsidRPr="00102D9E">
        <w:rPr>
          <w:rFonts w:ascii="Arial" w:hAnsi="Arial" w:cs="Arial"/>
          <w:b/>
        </w:rPr>
        <w:t>Celkově zaznamenal NPÚ na svých 101 zpřístupněných objektech 4 251 179 návštěvníků.</w:t>
      </w:r>
      <w:r w:rsidRPr="00102D9E">
        <w:rPr>
          <w:rFonts w:ascii="Arial" w:hAnsi="Arial" w:cs="Arial"/>
        </w:rPr>
        <w:t xml:space="preserve"> Oproti rekordnímu roku 2012 se jedná o 2% pokles, přitom v polovině října ukazovala čísla pokles o téměř 10 %. Velmi dlouhá zima a studené jaro totiž způsobily zpomalení začátku návštěvnické sezony (například na velmi o</w:t>
      </w:r>
      <w:r>
        <w:rPr>
          <w:rFonts w:ascii="Arial" w:hAnsi="Arial" w:cs="Arial"/>
        </w:rPr>
        <w:t>blíbených hradech Velhartice, Ra</w:t>
      </w:r>
      <w:r w:rsidRPr="00102D9E">
        <w:rPr>
          <w:rFonts w:ascii="Arial" w:hAnsi="Arial" w:cs="Arial"/>
        </w:rPr>
        <w:t>bí</w:t>
      </w:r>
      <w:r>
        <w:rPr>
          <w:rFonts w:ascii="Arial" w:hAnsi="Arial" w:cs="Arial"/>
        </w:rPr>
        <w:t>,</w:t>
      </w:r>
      <w:r w:rsidRPr="00102D9E">
        <w:rPr>
          <w:rFonts w:ascii="Arial" w:hAnsi="Arial" w:cs="Arial"/>
        </w:rPr>
        <w:t xml:space="preserve"> </w:t>
      </w:r>
      <w:proofErr w:type="spellStart"/>
      <w:r w:rsidRPr="00102D9E">
        <w:rPr>
          <w:rFonts w:ascii="Arial" w:hAnsi="Arial" w:cs="Arial"/>
        </w:rPr>
        <w:t>Hazmburk</w:t>
      </w:r>
      <w:proofErr w:type="spellEnd"/>
      <w:r>
        <w:rPr>
          <w:rFonts w:ascii="Arial" w:hAnsi="Arial" w:cs="Arial"/>
        </w:rPr>
        <w:t>, Trosky nebo Bezděz</w:t>
      </w:r>
      <w:r w:rsidRPr="00102D9E">
        <w:rPr>
          <w:rFonts w:ascii="Arial" w:hAnsi="Arial" w:cs="Arial"/>
        </w:rPr>
        <w:t xml:space="preserve"> musela být sezona zahájena později z bezpečnostních důvodů), další problémy pak způsobily červnové povodně.</w:t>
      </w:r>
    </w:p>
    <w:p w:rsidR="0027508C" w:rsidRPr="001E7405" w:rsidRDefault="0027508C" w:rsidP="00734B4F">
      <w:pPr>
        <w:jc w:val="both"/>
        <w:rPr>
          <w:rFonts w:ascii="Arial" w:hAnsi="Arial" w:cs="Arial"/>
        </w:rPr>
      </w:pPr>
    </w:p>
    <w:p w:rsidR="0027508C" w:rsidRPr="001E7405" w:rsidRDefault="0027508C" w:rsidP="00734B4F">
      <w:pPr>
        <w:jc w:val="both"/>
        <w:rPr>
          <w:rFonts w:ascii="Arial" w:hAnsi="Arial" w:cs="Arial"/>
        </w:rPr>
      </w:pPr>
      <w:r w:rsidRPr="00102D9E">
        <w:rPr>
          <w:rFonts w:ascii="Arial" w:hAnsi="Arial" w:cs="Arial"/>
        </w:rPr>
        <w:t>Těžký začátek pak pomohla vyvážit vlídná zima</w:t>
      </w:r>
      <w:r>
        <w:rPr>
          <w:rFonts w:ascii="Arial" w:hAnsi="Arial" w:cs="Arial"/>
        </w:rPr>
        <w:t xml:space="preserve"> konce roku 2013</w:t>
      </w:r>
      <w:r w:rsidRPr="00102D9E">
        <w:rPr>
          <w:rFonts w:ascii="Arial" w:hAnsi="Arial" w:cs="Arial"/>
        </w:rPr>
        <w:t xml:space="preserve">. Místo na běžky se výletníci vydali na prohlídky hradů a zámků. Desítka objektů je pro návštěvníky otevřena celoročně, ale řada dalších i po skončení klasické sezony </w:t>
      </w:r>
      <w:r>
        <w:rPr>
          <w:rFonts w:ascii="Arial" w:hAnsi="Arial" w:cs="Arial"/>
        </w:rPr>
        <w:t>nabízí</w:t>
      </w:r>
      <w:r w:rsidRPr="00102D9E">
        <w:rPr>
          <w:rFonts w:ascii="Arial" w:hAnsi="Arial" w:cs="Arial"/>
        </w:rPr>
        <w:t xml:space="preserve"> například víkendové adventní akce nebo prohlídky pro malé skupiny po předchozí objednávce. Na některých místech dokonce zájem předčil očekávání, a tak kasteláni museli </w:t>
      </w:r>
      <w:r w:rsidRPr="00102D9E">
        <w:rPr>
          <w:rFonts w:ascii="Arial" w:hAnsi="Arial" w:cs="Arial"/>
        </w:rPr>
        <w:lastRenderedPageBreak/>
        <w:t xml:space="preserve">narychlo svolávat průvodcovské posily. </w:t>
      </w:r>
      <w:r w:rsidRPr="00102D9E">
        <w:rPr>
          <w:rFonts w:ascii="Arial" w:hAnsi="Arial" w:cs="Arial"/>
          <w:color w:val="000000"/>
        </w:rPr>
        <w:t>N</w:t>
      </w:r>
      <w:r w:rsidRPr="00102D9E">
        <w:rPr>
          <w:rFonts w:ascii="Arial" w:hAnsi="Arial" w:cs="Arial"/>
        </w:rPr>
        <w:t xml:space="preserve">apříklad na druhý svátek vánoční vyrazila řada lidí díky téměř jarnímu počasí na výlety. Na sv. Štěpána tak třeba na hrad </w:t>
      </w:r>
      <w:proofErr w:type="spellStart"/>
      <w:r w:rsidRPr="00102D9E">
        <w:rPr>
          <w:rFonts w:ascii="Arial" w:hAnsi="Arial" w:cs="Arial"/>
        </w:rPr>
        <w:t>Buchlov</w:t>
      </w:r>
      <w:proofErr w:type="spellEnd"/>
      <w:r w:rsidRPr="00102D9E">
        <w:rPr>
          <w:rFonts w:ascii="Arial" w:hAnsi="Arial" w:cs="Arial"/>
        </w:rPr>
        <w:t xml:space="preserve"> dorazilo téměř 1 600 návštěvníků, na zámek </w:t>
      </w:r>
      <w:proofErr w:type="spellStart"/>
      <w:r w:rsidRPr="00102D9E">
        <w:rPr>
          <w:rFonts w:ascii="Arial" w:hAnsi="Arial" w:cs="Arial"/>
        </w:rPr>
        <w:t>Sychrov</w:t>
      </w:r>
      <w:proofErr w:type="spellEnd"/>
      <w:r w:rsidRPr="00102D9E">
        <w:rPr>
          <w:rFonts w:ascii="Arial" w:hAnsi="Arial" w:cs="Arial"/>
        </w:rPr>
        <w:t xml:space="preserve"> v prosinci přišlo stejné množství návštěvníků jako v září. Karlštejn otevřel mezi 25. prosincem a 5. lednem a</w:t>
      </w:r>
      <w:r>
        <w:rPr>
          <w:rFonts w:ascii="Arial" w:hAnsi="Arial" w:cs="Arial"/>
        </w:rPr>
        <w:t> </w:t>
      </w:r>
      <w:r w:rsidRPr="00102D9E">
        <w:rPr>
          <w:rFonts w:ascii="Arial" w:hAnsi="Arial" w:cs="Arial"/>
        </w:rPr>
        <w:t xml:space="preserve">za uvedených 12 dní jej navštívilo </w:t>
      </w:r>
      <w:r w:rsidRPr="00102D9E">
        <w:rPr>
          <w:rFonts w:ascii="Arial" w:hAnsi="Arial" w:cs="Arial"/>
          <w:color w:val="000000"/>
        </w:rPr>
        <w:t xml:space="preserve">6 728 návštěvníků. Knížecí advent na Křivoklátě navštívilo za dva víkendy, tedy </w:t>
      </w:r>
      <w:r>
        <w:rPr>
          <w:rFonts w:ascii="Arial" w:hAnsi="Arial" w:cs="Arial"/>
          <w:color w:val="000000"/>
        </w:rPr>
        <w:t>čtyři</w:t>
      </w:r>
      <w:r w:rsidRPr="00102D9E">
        <w:rPr>
          <w:rFonts w:ascii="Arial" w:hAnsi="Arial" w:cs="Arial"/>
          <w:color w:val="000000"/>
        </w:rPr>
        <w:t xml:space="preserve"> dny, celkem 12 400 osob, prohlídku hradu pak absolvovalo 1 220 návštěvníků, </w:t>
      </w:r>
      <w:r w:rsidRPr="00102D9E">
        <w:rPr>
          <w:rFonts w:ascii="Arial" w:hAnsi="Arial" w:cs="Arial"/>
        </w:rPr>
        <w:t>na Mnichově Hradišti měly ohromný úspěch tradiční Valdštejnské vánoce, dobová oslava v empírovém stylu.</w:t>
      </w:r>
    </w:p>
    <w:p w:rsidR="0027508C" w:rsidRDefault="0027508C" w:rsidP="00184A3A">
      <w:pPr>
        <w:jc w:val="both"/>
        <w:rPr>
          <w:rFonts w:ascii="Arial" w:hAnsi="Arial" w:cs="Arial"/>
        </w:rPr>
      </w:pPr>
    </w:p>
    <w:p w:rsidR="0027508C" w:rsidRDefault="0027508C" w:rsidP="006A237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Pr="006A237E">
        <w:rPr>
          <w:rFonts w:ascii="Arial" w:hAnsi="Arial" w:cs="Arial"/>
          <w:i/>
          <w:iCs/>
        </w:rPr>
        <w:t>Rok 2013 byl, co se týče klimatických podmínek, rokem extrémním, ať už se to týká povodní v červnu, nebo pak tropických veder v červenci. Nicméně se zdá, že se to příroda snažila vynahradit dlouhým podzimem a mírnou zimou. Přesto jsme v náročném roce překročili plánované výnosy a dosáhli tržeb ze vstupného ve výši 415 milionů korun. Na naše objekty dorazilo čtyři a čtvrt milionu návštěvníků, což považuji za úspěch. Z věcí, co se v uplynulém roce podařily, bych ráda připomněla dokončení dvouleté obnovy užitkové zahrady v </w:t>
      </w:r>
      <w:proofErr w:type="spellStart"/>
      <w:r w:rsidRPr="006A237E">
        <w:rPr>
          <w:rFonts w:ascii="Arial" w:hAnsi="Arial" w:cs="Arial"/>
          <w:i/>
          <w:iCs/>
        </w:rPr>
        <w:t>Miloticích</w:t>
      </w:r>
      <w:proofErr w:type="spellEnd"/>
      <w:r w:rsidRPr="006A237E">
        <w:rPr>
          <w:rFonts w:ascii="Arial" w:hAnsi="Arial" w:cs="Arial"/>
          <w:i/>
          <w:iCs/>
        </w:rPr>
        <w:t xml:space="preserve">, ta mi udělala velikou radost,“ </w:t>
      </w:r>
      <w:r w:rsidRPr="006A237E">
        <w:rPr>
          <w:rFonts w:ascii="Arial" w:hAnsi="Arial" w:cs="Arial"/>
        </w:rPr>
        <w:t>uvedla k</w:t>
      </w:r>
      <w:r>
        <w:rPr>
          <w:rFonts w:ascii="Arial" w:hAnsi="Arial" w:cs="Arial"/>
        </w:rPr>
        <w:t> loňskému roku Naďa Goryczková, generální ředitelka NPÚ.</w:t>
      </w:r>
    </w:p>
    <w:p w:rsidR="0027508C" w:rsidRDefault="0027508C" w:rsidP="00184A3A">
      <w:pPr>
        <w:jc w:val="both"/>
        <w:rPr>
          <w:rFonts w:ascii="Arial" w:hAnsi="Arial" w:cs="Arial"/>
          <w:i/>
        </w:rPr>
      </w:pPr>
    </w:p>
    <w:p w:rsidR="0027508C" w:rsidRPr="001E7405" w:rsidRDefault="0027508C" w:rsidP="00734B4F">
      <w:pPr>
        <w:jc w:val="both"/>
        <w:rPr>
          <w:rFonts w:ascii="Arial" w:hAnsi="Arial" w:cs="Arial"/>
        </w:rPr>
      </w:pPr>
    </w:p>
    <w:p w:rsidR="0027508C" w:rsidRPr="001E7405" w:rsidRDefault="0027508C" w:rsidP="00734B4F">
      <w:pPr>
        <w:pStyle w:val="Textkom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02D9E">
        <w:rPr>
          <w:rFonts w:ascii="Arial" w:hAnsi="Arial" w:cs="Arial"/>
          <w:sz w:val="24"/>
          <w:szCs w:val="24"/>
        </w:rPr>
        <w:t>amátky se aktuálně připravují na sezonu</w:t>
      </w:r>
      <w:r>
        <w:rPr>
          <w:rFonts w:ascii="Arial" w:hAnsi="Arial" w:cs="Arial"/>
          <w:sz w:val="24"/>
          <w:szCs w:val="24"/>
        </w:rPr>
        <w:t xml:space="preserve"> 2014</w:t>
      </w:r>
      <w:r w:rsidRPr="00102D9E">
        <w:rPr>
          <w:rFonts w:ascii="Arial" w:hAnsi="Arial" w:cs="Arial"/>
          <w:sz w:val="24"/>
          <w:szCs w:val="24"/>
        </w:rPr>
        <w:t xml:space="preserve">, která začne počátkem dubna. Do té doby mohou návštěvníci zavítat do Císařské konírny na Pražském hradě, kde je až do 2. března přístupná výstava </w:t>
      </w:r>
      <w:r w:rsidRPr="008B1473">
        <w:rPr>
          <w:rFonts w:ascii="Arial" w:hAnsi="Arial" w:cs="Arial"/>
          <w:i/>
          <w:sz w:val="24"/>
          <w:szCs w:val="24"/>
        </w:rPr>
        <w:t>Francouzské umění ze šlechtických sbírek</w:t>
      </w:r>
      <w:r w:rsidRPr="00102D9E">
        <w:rPr>
          <w:rFonts w:ascii="Arial" w:hAnsi="Arial" w:cs="Arial"/>
          <w:sz w:val="24"/>
          <w:szCs w:val="24"/>
        </w:rPr>
        <w:t xml:space="preserve">, kterou připravil Národní památkový ústav společně se Správou pražského hradu v rámci cyklu Po stopách šlechtických rodů. Výstava je součástí Roku francouzské kultury. Další možností je shlédnout výstavu </w:t>
      </w:r>
      <w:r w:rsidRPr="008B1473">
        <w:rPr>
          <w:rFonts w:ascii="Arial" w:hAnsi="Arial" w:cs="Arial"/>
          <w:i/>
          <w:sz w:val="24"/>
          <w:szCs w:val="24"/>
        </w:rPr>
        <w:t>Po stopách Popelky</w:t>
      </w:r>
      <w:r w:rsidRPr="00102D9E">
        <w:rPr>
          <w:rFonts w:ascii="Arial" w:hAnsi="Arial" w:cs="Arial"/>
          <w:sz w:val="24"/>
          <w:szCs w:val="24"/>
        </w:rPr>
        <w:t xml:space="preserve"> na hradě </w:t>
      </w:r>
      <w:proofErr w:type="spellStart"/>
      <w:r w:rsidRPr="00102D9E">
        <w:rPr>
          <w:rFonts w:ascii="Arial" w:hAnsi="Arial" w:cs="Arial"/>
          <w:sz w:val="24"/>
          <w:szCs w:val="24"/>
        </w:rPr>
        <w:t>Švihov</w:t>
      </w:r>
      <w:proofErr w:type="spellEnd"/>
      <w:r w:rsidRPr="00102D9E">
        <w:rPr>
          <w:rFonts w:ascii="Arial" w:hAnsi="Arial" w:cs="Arial"/>
          <w:sz w:val="24"/>
          <w:szCs w:val="24"/>
        </w:rPr>
        <w:t xml:space="preserve">, která je otevřena až do 2. </w:t>
      </w:r>
      <w:r>
        <w:rPr>
          <w:rFonts w:ascii="Arial" w:hAnsi="Arial" w:cs="Arial"/>
          <w:sz w:val="24"/>
          <w:szCs w:val="24"/>
        </w:rPr>
        <w:t>března</w:t>
      </w:r>
      <w:r w:rsidRPr="00102D9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, a"/>
        </w:smartTagPr>
        <w:r w:rsidRPr="00102D9E">
          <w:rPr>
            <w:rFonts w:ascii="Arial" w:hAnsi="Arial" w:cs="Arial"/>
            <w:sz w:val="24"/>
            <w:szCs w:val="24"/>
          </w:rPr>
          <w:t>2014</w:t>
        </w:r>
        <w:r>
          <w:rPr>
            <w:rFonts w:ascii="Arial" w:hAnsi="Arial" w:cs="Arial"/>
            <w:sz w:val="24"/>
            <w:szCs w:val="24"/>
          </w:rPr>
          <w:t>,</w:t>
        </w:r>
        <w:r w:rsidRPr="00102D9E">
          <w:rPr>
            <w:rFonts w:ascii="Arial" w:hAnsi="Arial" w:cs="Arial"/>
            <w:sz w:val="24"/>
            <w:szCs w:val="24"/>
          </w:rPr>
          <w:t xml:space="preserve"> a</w:t>
        </w:r>
      </w:smartTag>
      <w:r w:rsidRPr="00102D9E">
        <w:rPr>
          <w:rFonts w:ascii="Arial" w:hAnsi="Arial" w:cs="Arial"/>
          <w:sz w:val="24"/>
          <w:szCs w:val="24"/>
        </w:rPr>
        <w:t xml:space="preserve"> to od úterý do pátku </w:t>
      </w:r>
      <w:r>
        <w:rPr>
          <w:rFonts w:ascii="Arial" w:hAnsi="Arial" w:cs="Arial"/>
          <w:sz w:val="24"/>
          <w:szCs w:val="24"/>
        </w:rPr>
        <w:t xml:space="preserve">od </w:t>
      </w:r>
      <w:r w:rsidRPr="00102D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do </w:t>
      </w:r>
      <w:r w:rsidRPr="00102D9E">
        <w:rPr>
          <w:rFonts w:ascii="Arial" w:hAnsi="Arial" w:cs="Arial"/>
          <w:sz w:val="24"/>
          <w:szCs w:val="24"/>
        </w:rPr>
        <w:t>15 h a</w:t>
      </w:r>
      <w:r>
        <w:rPr>
          <w:rFonts w:ascii="Arial" w:hAnsi="Arial" w:cs="Arial"/>
          <w:sz w:val="24"/>
          <w:szCs w:val="24"/>
        </w:rPr>
        <w:t> </w:t>
      </w:r>
      <w:r w:rsidRPr="00102D9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102D9E">
        <w:rPr>
          <w:rFonts w:ascii="Arial" w:hAnsi="Arial" w:cs="Arial"/>
          <w:sz w:val="24"/>
          <w:szCs w:val="24"/>
        </w:rPr>
        <w:t xml:space="preserve">víkendech </w:t>
      </w:r>
      <w:r>
        <w:rPr>
          <w:rFonts w:ascii="Arial" w:hAnsi="Arial" w:cs="Arial"/>
          <w:sz w:val="24"/>
          <w:szCs w:val="24"/>
        </w:rPr>
        <w:t xml:space="preserve">od </w:t>
      </w:r>
      <w:r w:rsidRPr="00102D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do </w:t>
      </w:r>
      <w:r w:rsidRPr="00102D9E">
        <w:rPr>
          <w:rFonts w:ascii="Arial" w:hAnsi="Arial" w:cs="Arial"/>
          <w:sz w:val="24"/>
          <w:szCs w:val="24"/>
        </w:rPr>
        <w:t xml:space="preserve">16 </w:t>
      </w:r>
      <w:proofErr w:type="spellStart"/>
      <w:r w:rsidRPr="00102D9E">
        <w:rPr>
          <w:rFonts w:ascii="Arial" w:hAnsi="Arial" w:cs="Arial"/>
          <w:sz w:val="24"/>
          <w:szCs w:val="24"/>
        </w:rPr>
        <w:t>h</w:t>
      </w:r>
      <w:proofErr w:type="spellEnd"/>
      <w:r w:rsidRPr="00102D9E">
        <w:rPr>
          <w:rFonts w:ascii="Arial" w:hAnsi="Arial" w:cs="Arial"/>
          <w:sz w:val="24"/>
          <w:szCs w:val="24"/>
        </w:rPr>
        <w:t>. Výstava vznikla u příležitosti 40 let od natočení oblíbené Vorlíčkovy pohádky a je součástí mezinárodního projektu Tři výstavy pro Popelku.</w:t>
      </w:r>
    </w:p>
    <w:p w:rsidR="0027508C" w:rsidRDefault="0027508C" w:rsidP="005C3BC6">
      <w:pPr>
        <w:jc w:val="both"/>
        <w:rPr>
          <w:rFonts w:ascii="Arial" w:hAnsi="Arial" w:cs="Arial"/>
        </w:rPr>
      </w:pPr>
    </w:p>
    <w:p w:rsidR="0027508C" w:rsidRPr="001E7405" w:rsidRDefault="0027508C" w:rsidP="005C3BC6">
      <w:pPr>
        <w:jc w:val="both"/>
        <w:rPr>
          <w:rFonts w:ascii="Arial" w:hAnsi="Arial" w:cs="Arial"/>
        </w:rPr>
      </w:pPr>
      <w:r w:rsidRPr="00102D9E">
        <w:rPr>
          <w:rFonts w:ascii="Arial" w:hAnsi="Arial" w:cs="Arial"/>
        </w:rPr>
        <w:t>Zájemci mohou rovněž navštívit jeden z devíti objektů přístupných celoročně, na ostatní se mohou přijít podívat též, a to po předchozí objednávce.</w:t>
      </w:r>
    </w:p>
    <w:p w:rsidR="0027508C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Mimosezonní provoz (leden až březen 2014)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Český Krumlov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 xml:space="preserve">Hradní muzeum + věž </w:t>
      </w:r>
    </w:p>
    <w:p w:rsidR="0027508C" w:rsidRPr="001E7405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leden–březen</w:t>
      </w:r>
      <w:proofErr w:type="gramEnd"/>
      <w:r w:rsidRPr="00102D9E">
        <w:rPr>
          <w:rFonts w:ascii="Arial" w:hAnsi="Arial" w:cs="Arial"/>
        </w:rPr>
        <w:t xml:space="preserve"> 9–16 h – denně mimo pondělí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Hluboká nad Vltavou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>Zimní prohlídková trasa</w:t>
      </w:r>
    </w:p>
    <w:p w:rsidR="0027508C" w:rsidRPr="001E7405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leden–březen</w:t>
      </w:r>
      <w:proofErr w:type="gramEnd"/>
      <w:r w:rsidRPr="00102D9E">
        <w:rPr>
          <w:rFonts w:ascii="Arial" w:hAnsi="Arial" w:cs="Arial"/>
        </w:rPr>
        <w:t xml:space="preserve"> 10–16 h – denně mimo pondělí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Karlštejn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>Soukromé a reprezentační prostory Karla IV.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  <w:b/>
        </w:rPr>
        <w:t>únor</w:t>
      </w:r>
      <w:r w:rsidRPr="00102D9E">
        <w:rPr>
          <w:rFonts w:ascii="Arial" w:hAnsi="Arial" w:cs="Arial"/>
        </w:rPr>
        <w:t xml:space="preserve"> 10–15 h – víkendy 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  <w:b/>
        </w:rPr>
        <w:t>březen</w:t>
      </w:r>
      <w:r w:rsidRPr="00102D9E">
        <w:rPr>
          <w:rFonts w:ascii="Arial" w:hAnsi="Arial" w:cs="Arial"/>
        </w:rPr>
        <w:t xml:space="preserve"> 9:30–16 h – denně mimo pondělí</w:t>
      </w:r>
    </w:p>
    <w:p w:rsidR="0027508C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Křivoklát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 xml:space="preserve">Gotické paláce </w:t>
      </w:r>
      <w:r w:rsidRPr="001E7405">
        <w:rPr>
          <w:rFonts w:ascii="Arial" w:hAnsi="Arial" w:cs="Arial"/>
        </w:rPr>
        <w:t xml:space="preserve">– </w:t>
      </w:r>
      <w:r w:rsidRPr="00102D9E">
        <w:rPr>
          <w:rFonts w:ascii="Arial" w:hAnsi="Arial" w:cs="Arial"/>
        </w:rPr>
        <w:t>Napříč českou historií aneb rozmanitost slohů na Křivoklátě</w:t>
      </w:r>
    </w:p>
    <w:p w:rsidR="0027508C" w:rsidRPr="001E7405" w:rsidRDefault="0027508C" w:rsidP="00734B4F">
      <w:pPr>
        <w:rPr>
          <w:rFonts w:ascii="Arial" w:hAnsi="Arial" w:cs="Arial"/>
          <w:bCs/>
        </w:rPr>
      </w:pPr>
      <w:r w:rsidRPr="00102D9E">
        <w:rPr>
          <w:rFonts w:ascii="Arial" w:hAnsi="Arial" w:cs="Arial"/>
          <w:b/>
          <w:bCs/>
        </w:rPr>
        <w:lastRenderedPageBreak/>
        <w:t xml:space="preserve">do 21. </w:t>
      </w:r>
      <w:r>
        <w:rPr>
          <w:rFonts w:ascii="Arial" w:hAnsi="Arial" w:cs="Arial"/>
          <w:b/>
          <w:bCs/>
        </w:rPr>
        <w:t>března</w:t>
      </w:r>
      <w:r w:rsidRPr="00102D9E">
        <w:rPr>
          <w:rFonts w:ascii="Arial" w:hAnsi="Arial" w:cs="Arial"/>
          <w:bCs/>
        </w:rPr>
        <w:t xml:space="preserve"> </w:t>
      </w:r>
      <w:r w:rsidRPr="001E7405">
        <w:rPr>
          <w:rFonts w:ascii="Arial" w:hAnsi="Arial" w:cs="Arial"/>
          <w:bCs/>
        </w:rPr>
        <w:t xml:space="preserve"> 10–15 h </w:t>
      </w:r>
      <w:r w:rsidRPr="00102D9E">
        <w:rPr>
          <w:rFonts w:ascii="Arial" w:hAnsi="Arial" w:cs="Arial"/>
          <w:bCs/>
        </w:rPr>
        <w:t xml:space="preserve">– v sobotu bez objednání a </w:t>
      </w:r>
      <w:r w:rsidRPr="00102D9E">
        <w:rPr>
          <w:rFonts w:ascii="Arial" w:hAnsi="Arial" w:cs="Arial"/>
        </w:rPr>
        <w:t xml:space="preserve">ostatní dny včetně pondělí po rezervaci 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  <w:b/>
        </w:rPr>
        <w:t xml:space="preserve">od 22. </w:t>
      </w:r>
      <w:r>
        <w:rPr>
          <w:rFonts w:ascii="Arial" w:hAnsi="Arial" w:cs="Arial"/>
          <w:b/>
        </w:rPr>
        <w:t>března</w:t>
      </w:r>
      <w:r w:rsidRPr="00102D9E">
        <w:rPr>
          <w:rFonts w:ascii="Arial" w:hAnsi="Arial" w:cs="Arial"/>
          <w:b/>
        </w:rPr>
        <w:t xml:space="preserve"> </w:t>
      </w:r>
      <w:r w:rsidRPr="00102D9E">
        <w:rPr>
          <w:rFonts w:ascii="Arial" w:hAnsi="Arial" w:cs="Arial"/>
        </w:rPr>
        <w:t>10–16 h – denně mimo pondělí bez objednání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Mníšek pod Brdy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>Bydlení drobné šlechty na počátku 20. století a Soukromé pokoje posledních majitelů</w:t>
      </w:r>
      <w:r w:rsidRPr="001E7405">
        <w:rPr>
          <w:rFonts w:ascii="Arial" w:hAnsi="Arial" w:cs="Arial"/>
        </w:rPr>
        <w:t xml:space="preserve"> </w:t>
      </w:r>
      <w:proofErr w:type="spellStart"/>
      <w:r w:rsidRPr="001E7405">
        <w:rPr>
          <w:rFonts w:ascii="Arial" w:hAnsi="Arial" w:cs="Arial"/>
        </w:rPr>
        <w:t>Kast</w:t>
      </w:r>
      <w:r w:rsidRPr="00102D9E">
        <w:rPr>
          <w:rFonts w:ascii="Arial" w:hAnsi="Arial" w:cs="Arial"/>
        </w:rPr>
        <w:t>ů</w:t>
      </w:r>
      <w:proofErr w:type="spellEnd"/>
    </w:p>
    <w:p w:rsidR="0027508C" w:rsidRPr="001E7405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leden–únor</w:t>
      </w:r>
      <w:proofErr w:type="gramEnd"/>
      <w:r w:rsidRPr="00102D9E">
        <w:rPr>
          <w:rFonts w:ascii="Arial" w:hAnsi="Arial" w:cs="Arial"/>
        </w:rPr>
        <w:t xml:space="preserve"> </w:t>
      </w:r>
      <w:r w:rsidRPr="001E7405">
        <w:rPr>
          <w:rFonts w:ascii="Arial" w:hAnsi="Arial" w:cs="Arial"/>
        </w:rPr>
        <w:t xml:space="preserve">– </w:t>
      </w:r>
      <w:r w:rsidRPr="00102D9E">
        <w:rPr>
          <w:rFonts w:ascii="Arial" w:hAnsi="Arial" w:cs="Arial"/>
        </w:rPr>
        <w:t>po</w:t>
      </w:r>
      <w:r w:rsidRPr="001E7405">
        <w:rPr>
          <w:rFonts w:ascii="Arial" w:hAnsi="Arial" w:cs="Arial"/>
        </w:rPr>
        <w:t>ndělí</w:t>
      </w:r>
      <w:r w:rsidRPr="00102D9E">
        <w:rPr>
          <w:rFonts w:ascii="Arial" w:hAnsi="Arial" w:cs="Arial"/>
        </w:rPr>
        <w:t xml:space="preserve"> zavřeno, út</w:t>
      </w:r>
      <w:r w:rsidRPr="001E7405">
        <w:rPr>
          <w:rFonts w:ascii="Arial" w:hAnsi="Arial" w:cs="Arial"/>
        </w:rPr>
        <w:t>erý–</w:t>
      </w:r>
      <w:r w:rsidRPr="00102D9E">
        <w:rPr>
          <w:rFonts w:ascii="Arial" w:hAnsi="Arial" w:cs="Arial"/>
        </w:rPr>
        <w:t>pá</w:t>
      </w:r>
      <w:r w:rsidRPr="001E7405">
        <w:rPr>
          <w:rFonts w:ascii="Arial" w:hAnsi="Arial" w:cs="Arial"/>
        </w:rPr>
        <w:t>tek</w:t>
      </w:r>
      <w:r w:rsidRPr="00102D9E">
        <w:rPr>
          <w:rFonts w:ascii="Arial" w:hAnsi="Arial" w:cs="Arial"/>
        </w:rPr>
        <w:t xml:space="preserve"> </w:t>
      </w:r>
      <w:r w:rsidRPr="00102D9E">
        <w:rPr>
          <w:rFonts w:ascii="Arial" w:hAnsi="Arial" w:cs="Arial"/>
          <w:bCs/>
        </w:rPr>
        <w:t>po předchozí telefonické domluvě,</w:t>
      </w:r>
      <w:r w:rsidRPr="00102D9E">
        <w:rPr>
          <w:rFonts w:ascii="Arial" w:hAnsi="Arial" w:cs="Arial"/>
        </w:rPr>
        <w:t xml:space="preserve"> víkendy 11:10–15:50 h bez objednání 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  <w:b/>
        </w:rPr>
        <w:t>březen</w:t>
      </w:r>
      <w:r w:rsidRPr="00102D9E">
        <w:rPr>
          <w:rFonts w:ascii="Arial" w:hAnsi="Arial" w:cs="Arial"/>
        </w:rPr>
        <w:t xml:space="preserve"> 10:40–15:50 h – víkendy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ab/>
        <w:t xml:space="preserve">11:10–14:10 h – </w:t>
      </w:r>
      <w:proofErr w:type="gramStart"/>
      <w:r w:rsidRPr="00102D9E">
        <w:rPr>
          <w:rFonts w:ascii="Arial" w:hAnsi="Arial" w:cs="Arial"/>
        </w:rPr>
        <w:t>úterý–pátek</w:t>
      </w:r>
      <w:proofErr w:type="gramEnd"/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Lednice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>Skleník</w:t>
      </w:r>
    </w:p>
    <w:p w:rsidR="0027508C" w:rsidRPr="001E7405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únor–březen</w:t>
      </w:r>
      <w:proofErr w:type="gramEnd"/>
      <w:r w:rsidRPr="00102D9E">
        <w:rPr>
          <w:rFonts w:ascii="Arial" w:hAnsi="Arial" w:cs="Arial"/>
        </w:rPr>
        <w:t xml:space="preserve"> 9–16 h – víkendy 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Rožmberk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 xml:space="preserve">Soukromé pokoje </w:t>
      </w:r>
    </w:p>
    <w:p w:rsidR="0027508C" w:rsidRPr="001E7405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leden–březen</w:t>
      </w:r>
      <w:proofErr w:type="gramEnd"/>
      <w:r w:rsidRPr="00102D9E">
        <w:rPr>
          <w:rFonts w:ascii="Arial" w:hAnsi="Arial" w:cs="Arial"/>
        </w:rPr>
        <w:t xml:space="preserve"> 10–15 h (vždy v celou hodinu) – víkendy 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11 a"/>
        </w:smartTagPr>
        <w:r>
          <w:rPr>
            <w:rFonts w:ascii="Arial" w:hAnsi="Arial" w:cs="Arial"/>
          </w:rPr>
          <w:t>11 a</w:t>
        </w:r>
      </w:smartTag>
      <w:r>
        <w:rPr>
          <w:rFonts w:ascii="Arial" w:hAnsi="Arial" w:cs="Arial"/>
        </w:rPr>
        <w:t xml:space="preserve"> </w:t>
      </w:r>
      <w:r w:rsidRPr="00102D9E">
        <w:rPr>
          <w:rFonts w:ascii="Arial" w:hAnsi="Arial" w:cs="Arial"/>
        </w:rPr>
        <w:t xml:space="preserve">13 h </w:t>
      </w:r>
      <w:r w:rsidRPr="001E7405">
        <w:rPr>
          <w:rFonts w:ascii="Arial" w:hAnsi="Arial" w:cs="Arial"/>
        </w:rPr>
        <w:t xml:space="preserve">– </w:t>
      </w:r>
      <w:proofErr w:type="gramStart"/>
      <w:r w:rsidRPr="00102D9E">
        <w:rPr>
          <w:rFonts w:ascii="Arial" w:hAnsi="Arial" w:cs="Arial"/>
        </w:rPr>
        <w:t>úterý–pátek</w:t>
      </w:r>
      <w:proofErr w:type="gramEnd"/>
      <w:r w:rsidRPr="00102D9E">
        <w:rPr>
          <w:rFonts w:ascii="Arial" w:hAnsi="Arial" w:cs="Arial"/>
        </w:rPr>
        <w:t xml:space="preserve"> 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proofErr w:type="spellStart"/>
      <w:r w:rsidRPr="00102D9E">
        <w:rPr>
          <w:rFonts w:ascii="Arial" w:hAnsi="Arial" w:cs="Arial"/>
          <w:b/>
        </w:rPr>
        <w:t>Sychrov</w:t>
      </w:r>
      <w:proofErr w:type="spellEnd"/>
    </w:p>
    <w:p w:rsidR="0027508C" w:rsidRPr="001E7405" w:rsidRDefault="0027508C" w:rsidP="00734B4F">
      <w:pPr>
        <w:rPr>
          <w:rFonts w:ascii="Arial" w:hAnsi="Arial" w:cs="Arial"/>
        </w:rPr>
      </w:pPr>
      <w:r>
        <w:rPr>
          <w:rFonts w:ascii="Arial" w:hAnsi="Arial" w:cs="Arial"/>
        </w:rPr>
        <w:t>Základní prohlídková trasa</w:t>
      </w:r>
    </w:p>
    <w:p w:rsidR="0027508C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leden–březen</w:t>
      </w:r>
      <w:proofErr w:type="gramEnd"/>
      <w:r w:rsidRPr="00102D9E">
        <w:rPr>
          <w:rFonts w:ascii="Arial" w:hAnsi="Arial" w:cs="Arial"/>
        </w:rPr>
        <w:t xml:space="preserve"> 10–14 h</w:t>
      </w:r>
      <w:r w:rsidRPr="001E7405">
        <w:rPr>
          <w:rFonts w:ascii="Arial" w:hAnsi="Arial" w:cs="Arial"/>
        </w:rPr>
        <w:t xml:space="preserve"> – </w:t>
      </w:r>
      <w:r w:rsidRPr="00102D9E">
        <w:rPr>
          <w:rFonts w:ascii="Arial" w:hAnsi="Arial" w:cs="Arial"/>
        </w:rPr>
        <w:t xml:space="preserve">denně </w:t>
      </w:r>
    </w:p>
    <w:p w:rsidR="0027508C" w:rsidRPr="00A957A4" w:rsidRDefault="0027508C" w:rsidP="00A957A4">
      <w:pPr>
        <w:rPr>
          <w:rFonts w:ascii="Arial" w:hAnsi="Arial" w:cs="Arial"/>
        </w:rPr>
      </w:pPr>
    </w:p>
    <w:p w:rsidR="0027508C" w:rsidRPr="00A957A4" w:rsidRDefault="0027508C" w:rsidP="00A957A4">
      <w:pPr>
        <w:jc w:val="both"/>
        <w:rPr>
          <w:rFonts w:ascii="Arial" w:hAnsi="Arial" w:cs="Arial"/>
        </w:rPr>
      </w:pPr>
      <w:r w:rsidRPr="00A957A4">
        <w:rPr>
          <w:rFonts w:ascii="Arial" w:hAnsi="Arial" w:cs="Arial"/>
          <w:b/>
        </w:rPr>
        <w:t xml:space="preserve">Betlém </w:t>
      </w:r>
      <w:proofErr w:type="spellStart"/>
      <w:r w:rsidRPr="00A957A4">
        <w:rPr>
          <w:rFonts w:ascii="Arial" w:hAnsi="Arial" w:cs="Arial"/>
          <w:b/>
        </w:rPr>
        <w:t>Hlinecko</w:t>
      </w:r>
      <w:proofErr w:type="spellEnd"/>
      <w:r w:rsidRPr="00A957A4">
        <w:rPr>
          <w:rFonts w:ascii="Arial" w:hAnsi="Arial" w:cs="Arial"/>
        </w:rPr>
        <w:t xml:space="preserve"> (součást souboru lidových staveb Vysočina)</w:t>
      </w:r>
    </w:p>
    <w:p w:rsidR="0027508C" w:rsidRPr="00A957A4" w:rsidRDefault="0027508C" w:rsidP="00A957A4">
      <w:pPr>
        <w:jc w:val="both"/>
        <w:rPr>
          <w:rFonts w:ascii="Arial" w:hAnsi="Arial" w:cs="Arial"/>
          <w:b/>
        </w:rPr>
      </w:pPr>
      <w:r w:rsidRPr="00A957A4">
        <w:rPr>
          <w:rFonts w:ascii="Arial" w:hAnsi="Arial" w:cs="Arial"/>
          <w:b/>
        </w:rPr>
        <w:t>zpřístupněn celoročně</w:t>
      </w:r>
    </w:p>
    <w:p w:rsidR="0027508C" w:rsidRDefault="0027508C" w:rsidP="00A95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8.30–16 h</w:t>
      </w:r>
      <w:r w:rsidRPr="00A95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denně</w:t>
      </w:r>
      <w:r w:rsidRPr="00A95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mimo pondělí</w:t>
      </w:r>
    </w:p>
    <w:p w:rsidR="0027508C" w:rsidRPr="001E7405" w:rsidRDefault="0027508C" w:rsidP="00A957A4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Nové Hrady (v jižních Čechách)</w:t>
      </w: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>Byt panského úředníka</w:t>
      </w:r>
      <w:r w:rsidRPr="001E7405">
        <w:rPr>
          <w:rFonts w:ascii="Arial" w:hAnsi="Arial" w:cs="Arial"/>
        </w:rPr>
        <w:t xml:space="preserve"> </w:t>
      </w:r>
      <w:r w:rsidRPr="00102D9E">
        <w:rPr>
          <w:rFonts w:ascii="Arial" w:hAnsi="Arial" w:cs="Arial"/>
        </w:rPr>
        <w:t xml:space="preserve">– zimní prohlídková trasa </w:t>
      </w:r>
    </w:p>
    <w:p w:rsidR="0027508C" w:rsidRPr="001E7405" w:rsidRDefault="0027508C" w:rsidP="00734B4F">
      <w:pPr>
        <w:rPr>
          <w:rFonts w:ascii="Arial" w:hAnsi="Arial" w:cs="Arial"/>
          <w:bCs/>
        </w:rPr>
      </w:pPr>
      <w:proofErr w:type="gramStart"/>
      <w:r w:rsidRPr="00102D9E">
        <w:rPr>
          <w:rFonts w:ascii="Arial" w:hAnsi="Arial" w:cs="Arial"/>
          <w:b/>
        </w:rPr>
        <w:t>leden–březen</w:t>
      </w:r>
      <w:proofErr w:type="gramEnd"/>
      <w:r w:rsidRPr="00102D9E">
        <w:rPr>
          <w:rFonts w:ascii="Arial" w:hAnsi="Arial" w:cs="Arial"/>
        </w:rPr>
        <w:t xml:space="preserve"> </w:t>
      </w:r>
      <w:r w:rsidRPr="00102D9E">
        <w:rPr>
          <w:rFonts w:ascii="Arial" w:hAnsi="Arial" w:cs="Arial"/>
          <w:bCs/>
        </w:rPr>
        <w:t>ve středu a v pátek ve 14 h</w:t>
      </w:r>
    </w:p>
    <w:p w:rsidR="0027508C" w:rsidRPr="001E7405" w:rsidRDefault="0027508C" w:rsidP="00734B4F">
      <w:pPr>
        <w:rPr>
          <w:rFonts w:ascii="Arial" w:hAnsi="Arial" w:cs="Arial"/>
          <w:bCs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Kroměříž</w:t>
      </w:r>
    </w:p>
    <w:p w:rsidR="0027508C" w:rsidRPr="001E7405" w:rsidRDefault="0027508C" w:rsidP="0080252F">
      <w:pPr>
        <w:rPr>
          <w:rFonts w:ascii="Arial" w:hAnsi="Arial" w:cs="Arial"/>
          <w:b/>
        </w:rPr>
      </w:pPr>
      <w:r w:rsidRPr="00102D9E">
        <w:rPr>
          <w:rFonts w:ascii="Arial" w:hAnsi="Arial" w:cs="Arial"/>
        </w:rPr>
        <w:t>Výstava kamélií v Rotundě Květné zahrady v Kroměříži</w:t>
      </w:r>
    </w:p>
    <w:p w:rsidR="0027508C" w:rsidRPr="0027508C" w:rsidRDefault="003F24B6" w:rsidP="00734B4F">
      <w:pPr>
        <w:rPr>
          <w:rFonts w:ascii="Arial" w:hAnsi="Arial" w:cs="Arial"/>
          <w:b/>
        </w:rPr>
      </w:pPr>
      <w:r w:rsidRPr="003F24B6">
        <w:rPr>
          <w:rFonts w:ascii="Arial" w:hAnsi="Arial" w:cs="Arial"/>
          <w:b/>
        </w:rPr>
        <w:t xml:space="preserve">28. </w:t>
      </w:r>
      <w:r w:rsidR="0027508C">
        <w:rPr>
          <w:rFonts w:ascii="Arial" w:hAnsi="Arial" w:cs="Arial"/>
          <w:b/>
        </w:rPr>
        <w:t>února</w:t>
      </w:r>
      <w:r w:rsidRPr="003F24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3F24B6">
        <w:rPr>
          <w:rFonts w:ascii="Arial" w:hAnsi="Arial" w:cs="Arial"/>
          <w:b/>
        </w:rPr>
        <w:t xml:space="preserve"> 30. </w:t>
      </w:r>
      <w:r w:rsidR="0027508C">
        <w:rPr>
          <w:rFonts w:ascii="Arial" w:hAnsi="Arial" w:cs="Arial"/>
          <w:b/>
        </w:rPr>
        <w:t>března</w:t>
      </w:r>
      <w:r w:rsidRPr="003F24B6">
        <w:rPr>
          <w:rFonts w:ascii="Arial" w:hAnsi="Arial" w:cs="Arial"/>
          <w:b/>
        </w:rPr>
        <w:t xml:space="preserve"> 2014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Rájec</w:t>
      </w:r>
    </w:p>
    <w:p w:rsidR="0027508C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>Prohlídky zámeckých interiérů vyzdobených kvetoucími keři kamélií spolu s historickými i novodobými květinovými aranžmá. </w:t>
      </w:r>
    </w:p>
    <w:p w:rsidR="0027508C" w:rsidRPr="001E7405" w:rsidRDefault="0027508C" w:rsidP="00734B4F">
      <w:pPr>
        <w:numPr>
          <w:ins w:id="1" w:author="hromek" w:date="2014-01-30T10:57:00Z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7.–16</w:t>
      </w:r>
      <w:proofErr w:type="gramEnd"/>
      <w:r>
        <w:rPr>
          <w:rFonts w:ascii="Arial" w:hAnsi="Arial" w:cs="Arial"/>
          <w:b/>
        </w:rPr>
        <w:t xml:space="preserve">. března </w:t>
      </w:r>
      <w:r>
        <w:rPr>
          <w:rFonts w:ascii="Arial" w:hAnsi="Arial" w:cs="Arial"/>
        </w:rPr>
        <w:t xml:space="preserve">– </w:t>
      </w:r>
      <w:r w:rsidRPr="00102D9E">
        <w:rPr>
          <w:rFonts w:ascii="Arial" w:hAnsi="Arial" w:cs="Arial"/>
        </w:rPr>
        <w:t xml:space="preserve">denně </w:t>
      </w:r>
      <w:r>
        <w:rPr>
          <w:rFonts w:ascii="Arial" w:hAnsi="Arial" w:cs="Arial"/>
        </w:rPr>
        <w:t>mimo pondělí</w:t>
      </w:r>
    </w:p>
    <w:p w:rsidR="0027508C" w:rsidRPr="001E7405" w:rsidRDefault="0027508C" w:rsidP="00734B4F">
      <w:pPr>
        <w:rPr>
          <w:rFonts w:ascii="Arial" w:hAnsi="Arial" w:cs="Arial"/>
        </w:rPr>
      </w:pPr>
      <w:proofErr w:type="gramStart"/>
      <w:r w:rsidRPr="00102D9E">
        <w:rPr>
          <w:rFonts w:ascii="Arial" w:hAnsi="Arial" w:cs="Arial"/>
          <w:b/>
        </w:rPr>
        <w:t>únor–březen</w:t>
      </w:r>
      <w:proofErr w:type="gramEnd"/>
      <w:r w:rsidRPr="00102D9E">
        <w:rPr>
          <w:rFonts w:ascii="Arial" w:hAnsi="Arial" w:cs="Arial"/>
        </w:rPr>
        <w:t xml:space="preserve"> 9–15 h </w:t>
      </w:r>
      <w:r w:rsidRPr="001E7405">
        <w:rPr>
          <w:rFonts w:ascii="Arial" w:hAnsi="Arial" w:cs="Arial"/>
        </w:rPr>
        <w:t xml:space="preserve">– </w:t>
      </w:r>
      <w:r w:rsidRPr="00102D9E">
        <w:rPr>
          <w:rFonts w:ascii="Arial" w:hAnsi="Arial" w:cs="Arial"/>
        </w:rPr>
        <w:t>denně mimo pondělí</w:t>
      </w:r>
    </w:p>
    <w:p w:rsidR="0027508C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t xml:space="preserve">otevřeno pro návštěvníky zámecké zahradnictví </w:t>
      </w:r>
      <w:r w:rsidRPr="001E7405">
        <w:rPr>
          <w:rFonts w:ascii="Arial" w:hAnsi="Arial" w:cs="Arial"/>
        </w:rPr>
        <w:t>a</w:t>
      </w:r>
      <w:r w:rsidRPr="00102D9E">
        <w:rPr>
          <w:rFonts w:ascii="Arial" w:hAnsi="Arial" w:cs="Arial"/>
        </w:rPr>
        <w:t xml:space="preserve"> skleníky s možností zakoupení mladých kamélií a dalších rostlin</w:t>
      </w:r>
    </w:p>
    <w:p w:rsidR="0027508C" w:rsidRDefault="0027508C" w:rsidP="00734B4F">
      <w:pPr>
        <w:rPr>
          <w:rFonts w:ascii="Arial" w:hAnsi="Arial" w:cs="Arial"/>
        </w:rPr>
      </w:pPr>
    </w:p>
    <w:p w:rsidR="0027508C" w:rsidRPr="001472AE" w:rsidRDefault="0027508C" w:rsidP="00734B4F">
      <w:pPr>
        <w:rPr>
          <w:rFonts w:ascii="Arial" w:hAnsi="Arial" w:cs="Arial"/>
          <w:b/>
        </w:rPr>
      </w:pPr>
      <w:r w:rsidRPr="001472AE">
        <w:rPr>
          <w:rFonts w:ascii="Arial" w:hAnsi="Arial" w:cs="Arial"/>
          <w:b/>
        </w:rPr>
        <w:t>Litomyšl</w:t>
      </w:r>
    </w:p>
    <w:p w:rsidR="0027508C" w:rsidRPr="0027508C" w:rsidRDefault="003F24B6" w:rsidP="00734B4F">
      <w:pPr>
        <w:rPr>
          <w:rFonts w:ascii="Arial" w:hAnsi="Arial" w:cs="Arial"/>
          <w:b/>
        </w:rPr>
      </w:pPr>
      <w:proofErr w:type="gramStart"/>
      <w:r w:rsidRPr="003F24B6">
        <w:rPr>
          <w:rFonts w:ascii="Arial" w:hAnsi="Arial" w:cs="Arial"/>
          <w:b/>
        </w:rPr>
        <w:t>20.</w:t>
      </w:r>
      <w:r>
        <w:rPr>
          <w:rFonts w:ascii="Arial" w:hAnsi="Arial" w:cs="Arial"/>
          <w:b/>
        </w:rPr>
        <w:t>–</w:t>
      </w:r>
      <w:r w:rsidRPr="003F24B6">
        <w:rPr>
          <w:rFonts w:ascii="Arial" w:hAnsi="Arial" w:cs="Arial"/>
          <w:b/>
        </w:rPr>
        <w:t>23</w:t>
      </w:r>
      <w:proofErr w:type="gramEnd"/>
      <w:r w:rsidRPr="003F24B6">
        <w:rPr>
          <w:rFonts w:ascii="Arial" w:hAnsi="Arial" w:cs="Arial"/>
          <w:b/>
        </w:rPr>
        <w:t xml:space="preserve">. března </w:t>
      </w:r>
    </w:p>
    <w:p w:rsidR="0027508C" w:rsidRDefault="0027508C" w:rsidP="00734B4F">
      <w:pPr>
        <w:rPr>
          <w:rFonts w:ascii="Arial" w:hAnsi="Arial" w:cs="Arial"/>
        </w:rPr>
      </w:pPr>
      <w:r>
        <w:rPr>
          <w:rFonts w:ascii="Arial" w:hAnsi="Arial" w:cs="Arial"/>
        </w:rPr>
        <w:t>Kamélie</w:t>
      </w:r>
    </w:p>
    <w:p w:rsidR="0027508C" w:rsidRPr="001E7405" w:rsidRDefault="0027508C" w:rsidP="00734B4F">
      <w:pPr>
        <w:rPr>
          <w:rFonts w:ascii="Arial" w:hAnsi="Arial" w:cs="Arial"/>
        </w:rPr>
      </w:pPr>
      <w:r>
        <w:rPr>
          <w:rFonts w:ascii="Arial" w:hAnsi="Arial" w:cs="Arial"/>
        </w:rPr>
        <w:t>Zimní královna květin</w:t>
      </w: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</w:rPr>
      </w:pPr>
      <w:r w:rsidRPr="00102D9E">
        <w:rPr>
          <w:rFonts w:ascii="Arial" w:hAnsi="Arial" w:cs="Arial"/>
        </w:rPr>
        <w:lastRenderedPageBreak/>
        <w:t xml:space="preserve">Řada dalších objektů je přístupná na základě předchozího objednání, více na </w:t>
      </w:r>
      <w:hyperlink r:id="rId7" w:history="1">
        <w:r w:rsidRPr="00102D9E">
          <w:rPr>
            <w:rStyle w:val="Hypertextovodkaz"/>
            <w:rFonts w:ascii="Arial" w:hAnsi="Arial" w:cs="Arial"/>
          </w:rPr>
          <w:t>www.npu.cz</w:t>
        </w:r>
      </w:hyperlink>
      <w:r w:rsidRPr="00102D9E">
        <w:rPr>
          <w:rFonts w:ascii="Arial" w:hAnsi="Arial" w:cs="Arial"/>
        </w:rPr>
        <w:t xml:space="preserve"> a na stránkách jednotlivých objektů.</w:t>
      </w:r>
    </w:p>
    <w:p w:rsidR="0027508C" w:rsidRDefault="0027508C" w:rsidP="00734B4F">
      <w:pPr>
        <w:rPr>
          <w:rFonts w:ascii="Arial" w:hAnsi="Arial" w:cs="Arial"/>
        </w:rPr>
      </w:pPr>
    </w:p>
    <w:p w:rsidR="0027508C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  <w:b/>
        </w:rPr>
      </w:pPr>
      <w:r w:rsidRPr="00102D9E">
        <w:rPr>
          <w:rFonts w:ascii="Arial" w:hAnsi="Arial" w:cs="Arial"/>
          <w:b/>
        </w:rPr>
        <w:t>Návštěvnost objektů ve správě NPÚ v roce 2013</w:t>
      </w:r>
    </w:p>
    <w:p w:rsidR="0027508C" w:rsidRPr="001E7405" w:rsidRDefault="0027508C" w:rsidP="00734B4F">
      <w:pPr>
        <w:rPr>
          <w:rFonts w:ascii="Arial" w:hAnsi="Arial" w:cs="Arial"/>
        </w:rPr>
      </w:pPr>
    </w:p>
    <w:tbl>
      <w:tblPr>
        <w:tblW w:w="542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984"/>
        <w:gridCol w:w="1440"/>
      </w:tblGrid>
      <w:tr w:rsidR="0027508C" w:rsidRPr="001E7405" w:rsidTr="005C3BC6">
        <w:trPr>
          <w:trHeight w:val="24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Lednice*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328 303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Český Krumlov*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321 605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Hluboká</w:t>
            </w:r>
            <w:r w:rsidR="008E0CD7">
              <w:rPr>
                <w:rFonts w:ascii="Arial" w:hAnsi="Arial" w:cs="Arial"/>
                <w:sz w:val="20"/>
                <w:szCs w:val="20"/>
              </w:rPr>
              <w:t xml:space="preserve"> nad Vltavou</w:t>
            </w:r>
            <w:r w:rsidRPr="00102D9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260 199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Karlštejn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217 717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Konopiště*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134 322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107 604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Křivoklát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102 176</w:t>
            </w:r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Sychrov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100</w:t>
            </w:r>
            <w:proofErr w:type="spellEnd"/>
          </w:p>
        </w:tc>
      </w:tr>
      <w:tr w:rsidR="0027508C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Bouzov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508C" w:rsidRPr="001E7405" w:rsidRDefault="0027508C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91 341</w:t>
            </w:r>
          </w:p>
        </w:tc>
      </w:tr>
      <w:tr w:rsidR="008E0CD7" w:rsidRPr="00CB13B7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CB13B7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3B7">
              <w:rPr>
                <w:rFonts w:ascii="Arial" w:hAnsi="Arial" w:cs="Arial"/>
                <w:color w:val="000000"/>
                <w:sz w:val="20"/>
                <w:szCs w:val="20"/>
              </w:rPr>
              <w:t>Trosky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CB13B7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3B7">
              <w:rPr>
                <w:rFonts w:ascii="Arial" w:hAnsi="Arial" w:cs="Arial"/>
                <w:sz w:val="20"/>
                <w:szCs w:val="20"/>
              </w:rPr>
              <w:t>90 767</w:t>
            </w:r>
          </w:p>
        </w:tc>
      </w:tr>
      <w:tr w:rsidR="008E0CD7" w:rsidRPr="00CB13B7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CB13B7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CB13B7">
              <w:rPr>
                <w:rFonts w:ascii="Arial" w:hAnsi="Arial" w:cs="Arial"/>
                <w:sz w:val="20"/>
                <w:szCs w:val="20"/>
              </w:rPr>
              <w:t>Telč*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CB13B7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3B7">
              <w:rPr>
                <w:rFonts w:ascii="Arial" w:hAnsi="Arial" w:cs="Arial"/>
                <w:sz w:val="20"/>
                <w:szCs w:val="20"/>
              </w:rPr>
              <w:t>90 593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Buchlovice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74 194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Veveří*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72 539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Ratibořice*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66 672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Buchlov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63 845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Červená Lhota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63 751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Pernštejn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61 478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oubor lidových staveb</w:t>
            </w: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Vysočina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58 800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Bítov*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55 567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Rožmberk*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55 114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Mníšek pod Brdy*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52 966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Bezděz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52 243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Jindřichův Hradec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48 588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Bečov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48 302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102D9E">
                <w:rPr>
                  <w:rFonts w:ascii="Arial" w:hAnsi="Arial" w:cs="Arial"/>
                  <w:color w:val="000000"/>
                  <w:sz w:val="20"/>
                  <w:szCs w:val="20"/>
                </w:rPr>
                <w:t>Vranov</w:t>
              </w:r>
            </w:smartTag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Dyjí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47 306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Šternberk*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47 179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Rabí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45 373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Opočno*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43 309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Valtice*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42 628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Žleby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42 319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Velhartice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39 081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Frýdlant*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38 168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Zahrady pod Pražským hradem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37 721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Kuks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37 064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Litomyšl*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36 690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Třeboň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36 095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Hradec nad Moravicí*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34 098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Landštejn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33 816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Točník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a Žebrák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32 100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Zlatá Koruna*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31 675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Kunětická hora*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30 304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Jaroměřice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30 055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Náchod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29 980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Švihov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29 430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Hrádek u Nechanic*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29 394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Zvíkov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29 135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Milotice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28 676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Domanín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28 635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lastRenderedPageBreak/>
              <w:t>Kratochvíle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28 441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Kozel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28 352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Velké Losiny*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28 149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Kynžvart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26 743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Lemberk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26 228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Lysice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25 324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Jánský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rch*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25 174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Hrubý </w:t>
            </w: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Rohozec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24 282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 xml:space="preserve">Zelená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102D9E"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23 042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102D9E">
                <w:rPr>
                  <w:rFonts w:ascii="Arial" w:hAnsi="Arial" w:cs="Arial"/>
                  <w:sz w:val="20"/>
                  <w:szCs w:val="20"/>
                </w:rPr>
                <w:t>Lipnice</w:t>
              </w:r>
            </w:smartTag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22 403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Jezeří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21 229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Hazmburk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20 979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Soubor lidových staveb </w:t>
            </w: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Zubrnice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20 190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Slatiňany*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19 385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Hořovice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19 134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Nové Hrady*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19 010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Rájec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18 799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Ploskovice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18 791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Horšovský Týn*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18 329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Grabštejn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16 962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Zákupy*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16 358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Libochovice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16 040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Kladruby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15 987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Mnichovo Hradiště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15 950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Krakovec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15 905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Náměšť n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 w:rsidRPr="00102D9E">
              <w:rPr>
                <w:rFonts w:ascii="Arial" w:hAnsi="Arial" w:cs="Arial"/>
                <w:sz w:val="20"/>
                <w:szCs w:val="20"/>
              </w:rPr>
              <w:t xml:space="preserve"> Oslavou*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15 412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Vizovice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15 374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Raduň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14 979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Plasy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14 572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Valeč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14 474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Březnice*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14 450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Benešov nad </w:t>
            </w: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Ploučnicí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13 440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Sázava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13 034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Krásný Dvůr*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12 491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Dačice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11 091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Velké Březno*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10 801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Důl Michal*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10 618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Litice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9 523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Duchcov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8 613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Kostel Nan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bevzetí Panny Marie v Mostě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8 545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Bučovice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7 666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Manětín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7 625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Kunštát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6 368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5C3BC6">
            <w:pPr>
              <w:ind w:right="-2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Rotunda sv. Jiří a sv. Vojtěcha na hoře Říp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6 230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Hamousův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statek ve </w:t>
            </w: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Zbečně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Veltrusy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4 728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Nebílovy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4 312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Soubor lid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ové</w:t>
            </w: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arch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itektury</w:t>
            </w:r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Příkazích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3 887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Uherčice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2 587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Stekník</w:t>
            </w:r>
            <w:proofErr w:type="spellEnd"/>
            <w:r w:rsidRPr="00102D9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1 502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Červené Poříčí*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1 194</w:t>
            </w:r>
          </w:p>
        </w:tc>
      </w:tr>
      <w:tr w:rsidR="008E0CD7" w:rsidRPr="001E7405" w:rsidTr="005C3BC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Bolevec</w:t>
            </w:r>
            <w:proofErr w:type="spellEnd"/>
            <w:r w:rsidRPr="00102D9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941</w:t>
            </w:r>
          </w:p>
        </w:tc>
      </w:tr>
      <w:tr w:rsidR="008E0CD7" w:rsidRPr="001E7405" w:rsidTr="005C3BC6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0CD7" w:rsidRPr="001E7405" w:rsidRDefault="008E0CD7" w:rsidP="00AA1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D9E">
              <w:rPr>
                <w:rFonts w:ascii="Arial" w:hAnsi="Arial" w:cs="Arial"/>
                <w:sz w:val="20"/>
                <w:szCs w:val="20"/>
              </w:rPr>
              <w:t>Přimda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0CD7" w:rsidRPr="001E7405" w:rsidRDefault="008E0CD7" w:rsidP="00AA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D9E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</w:tr>
    </w:tbl>
    <w:p w:rsidR="0027508C" w:rsidRPr="001E7405" w:rsidRDefault="0027508C" w:rsidP="00734B4F">
      <w:pPr>
        <w:rPr>
          <w:rFonts w:ascii="Arial" w:hAnsi="Arial" w:cs="Arial"/>
        </w:rPr>
      </w:pPr>
    </w:p>
    <w:p w:rsidR="0027508C" w:rsidRPr="005C3BC6" w:rsidRDefault="0027508C" w:rsidP="00734B4F">
      <w:pPr>
        <w:rPr>
          <w:rFonts w:ascii="Arial" w:hAnsi="Arial" w:cs="Arial"/>
          <w:sz w:val="20"/>
          <w:szCs w:val="20"/>
        </w:rPr>
      </w:pPr>
      <w:r w:rsidRPr="005C3BC6">
        <w:rPr>
          <w:rFonts w:ascii="Arial" w:hAnsi="Arial" w:cs="Arial"/>
          <w:sz w:val="20"/>
          <w:szCs w:val="20"/>
        </w:rPr>
        <w:t>* objekty měly vyšší návštěvnost než v roce 2012</w:t>
      </w:r>
    </w:p>
    <w:p w:rsidR="0027508C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rPr>
          <w:rFonts w:ascii="Arial" w:hAnsi="Arial" w:cs="Arial"/>
        </w:rPr>
      </w:pPr>
    </w:p>
    <w:p w:rsidR="0027508C" w:rsidRPr="001E7405" w:rsidRDefault="0027508C" w:rsidP="00734B4F">
      <w:pPr>
        <w:pStyle w:val="bgcolor"/>
        <w:spacing w:before="0" w:beforeAutospacing="0" w:after="0" w:afterAutospacing="0"/>
        <w:jc w:val="both"/>
        <w:rPr>
          <w:rStyle w:val="Siln"/>
          <w:rFonts w:ascii="Arial" w:hAnsi="Arial" w:cs="Arial"/>
          <w:sz w:val="20"/>
          <w:szCs w:val="20"/>
        </w:rPr>
      </w:pPr>
      <w:r w:rsidRPr="00102D9E">
        <w:rPr>
          <w:rStyle w:val="Siln"/>
          <w:rFonts w:ascii="Arial" w:hAnsi="Arial" w:cs="Arial"/>
          <w:sz w:val="20"/>
          <w:szCs w:val="20"/>
        </w:rPr>
        <w:t>Národní památkový ústav</w:t>
      </w:r>
    </w:p>
    <w:p w:rsidR="0027508C" w:rsidRPr="001E7405" w:rsidRDefault="0027508C" w:rsidP="00734B4F">
      <w:pPr>
        <w:pStyle w:val="bgcolor"/>
        <w:spacing w:before="0" w:beforeAutospacing="0" w:after="0" w:afterAutospacing="0"/>
        <w:jc w:val="both"/>
        <w:rPr>
          <w:rStyle w:val="textsmaller"/>
          <w:rFonts w:ascii="Arial" w:hAnsi="Arial" w:cs="Arial"/>
          <w:sz w:val="20"/>
          <w:szCs w:val="20"/>
        </w:rPr>
      </w:pPr>
      <w:r w:rsidRPr="00102D9E">
        <w:rPr>
          <w:rStyle w:val="textsmaller"/>
          <w:rFonts w:ascii="Arial" w:hAnsi="Arial" w:cs="Arial"/>
          <w:sz w:val="20"/>
          <w:szCs w:val="20"/>
        </w:rPr>
        <w:t xml:space="preserve">Národní památkový ústav je největší příspěvkovou organizací Ministerstva kultury. Vedle své role odborné složky v procesu památkové péče v České republice rovněž spravuje více než sto nemovitých památek. Většina z nich je veřejnosti </w:t>
      </w:r>
      <w:hyperlink r:id="rId8" w:history="1">
        <w:r w:rsidRPr="00102D9E">
          <w:rPr>
            <w:rStyle w:val="Hypertextovodkaz"/>
            <w:rFonts w:ascii="Arial" w:hAnsi="Arial" w:cs="Arial"/>
            <w:sz w:val="20"/>
            <w:szCs w:val="20"/>
          </w:rPr>
          <w:t>přístupná</w:t>
        </w:r>
      </w:hyperlink>
      <w:r w:rsidRPr="00102D9E">
        <w:rPr>
          <w:rStyle w:val="textsmaller"/>
          <w:rFonts w:ascii="Arial" w:hAnsi="Arial" w:cs="Arial"/>
          <w:sz w:val="20"/>
          <w:szCs w:val="20"/>
        </w:rPr>
        <w:t xml:space="preserve"> a z konvolutu památek přímo ve správě NPÚ je </w:t>
      </w:r>
      <w:r>
        <w:rPr>
          <w:rStyle w:val="textsmaller"/>
          <w:rFonts w:ascii="Arial" w:hAnsi="Arial" w:cs="Arial"/>
          <w:sz w:val="20"/>
          <w:szCs w:val="20"/>
        </w:rPr>
        <w:t>sedm</w:t>
      </w:r>
      <w:r w:rsidRPr="00102D9E">
        <w:rPr>
          <w:rStyle w:val="textsmaller"/>
          <w:rFonts w:ascii="Arial" w:hAnsi="Arial" w:cs="Arial"/>
          <w:sz w:val="20"/>
          <w:szCs w:val="20"/>
        </w:rPr>
        <w:t xml:space="preserve"> zapsáno na Seznamu světového dědictví UNESCO. Národní památkový ústav v rámci zpřístupněných objektů pečuje také o cca tři čtvrtě miliónu sbírkových předmětů a pečuje o typické součásti zámeckých i hradních areálů: historické zahrady a parky.</w:t>
      </w:r>
    </w:p>
    <w:p w:rsidR="0027508C" w:rsidRDefault="0027508C" w:rsidP="00734B4F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02D9E">
        <w:rPr>
          <w:rStyle w:val="textsmaller"/>
          <w:rFonts w:ascii="Arial" w:hAnsi="Arial" w:cs="Arial"/>
          <w:sz w:val="20"/>
          <w:szCs w:val="20"/>
        </w:rPr>
        <w:t xml:space="preserve">NPÚ však nespravuje pouze hrady a zámky, v jeho péči jsou i významné klášterní areály (Plasy, Kladruby u Stříbra, Sázava, Zlatá Koruna nebo </w:t>
      </w:r>
      <w:proofErr w:type="spellStart"/>
      <w:r w:rsidRPr="00102D9E">
        <w:rPr>
          <w:rStyle w:val="textsmaller"/>
          <w:rFonts w:ascii="Arial" w:hAnsi="Arial" w:cs="Arial"/>
          <w:sz w:val="20"/>
          <w:szCs w:val="20"/>
        </w:rPr>
        <w:t>Doksany</w:t>
      </w:r>
      <w:proofErr w:type="spellEnd"/>
      <w:r w:rsidRPr="00102D9E">
        <w:rPr>
          <w:rStyle w:val="textsmaller"/>
          <w:rFonts w:ascii="Arial" w:hAnsi="Arial" w:cs="Arial"/>
          <w:sz w:val="20"/>
          <w:szCs w:val="20"/>
        </w:rPr>
        <w:t>), památky lidové architektury (</w:t>
      </w:r>
      <w:proofErr w:type="spellStart"/>
      <w:r w:rsidRPr="00102D9E">
        <w:rPr>
          <w:rStyle w:val="textsmaller"/>
          <w:rFonts w:ascii="Arial" w:hAnsi="Arial" w:cs="Arial"/>
          <w:sz w:val="20"/>
          <w:szCs w:val="20"/>
        </w:rPr>
        <w:t>Hamousův</w:t>
      </w:r>
      <w:proofErr w:type="spellEnd"/>
      <w:r w:rsidRPr="00102D9E">
        <w:rPr>
          <w:rStyle w:val="textsmaller"/>
          <w:rFonts w:ascii="Arial" w:hAnsi="Arial" w:cs="Arial"/>
          <w:sz w:val="20"/>
          <w:szCs w:val="20"/>
        </w:rPr>
        <w:t xml:space="preserve"> statek ve </w:t>
      </w:r>
      <w:proofErr w:type="spellStart"/>
      <w:r w:rsidRPr="00102D9E">
        <w:rPr>
          <w:rStyle w:val="textsmaller"/>
          <w:rFonts w:ascii="Arial" w:hAnsi="Arial" w:cs="Arial"/>
          <w:sz w:val="20"/>
          <w:szCs w:val="20"/>
        </w:rPr>
        <w:t>Zbečně</w:t>
      </w:r>
      <w:proofErr w:type="spellEnd"/>
      <w:r w:rsidRPr="00102D9E">
        <w:rPr>
          <w:rStyle w:val="textsmaller"/>
          <w:rFonts w:ascii="Arial" w:hAnsi="Arial" w:cs="Arial"/>
          <w:sz w:val="20"/>
          <w:szCs w:val="20"/>
        </w:rPr>
        <w:t xml:space="preserve">, skanzeny </w:t>
      </w:r>
      <w:proofErr w:type="spellStart"/>
      <w:r w:rsidRPr="00102D9E">
        <w:rPr>
          <w:rStyle w:val="textsmaller"/>
          <w:rFonts w:ascii="Arial" w:hAnsi="Arial" w:cs="Arial"/>
          <w:sz w:val="20"/>
          <w:szCs w:val="20"/>
        </w:rPr>
        <w:t>Zubrnice</w:t>
      </w:r>
      <w:proofErr w:type="spellEnd"/>
      <w:r w:rsidRPr="00102D9E">
        <w:rPr>
          <w:rStyle w:val="textsmaller"/>
          <w:rFonts w:ascii="Arial" w:hAnsi="Arial" w:cs="Arial"/>
          <w:sz w:val="20"/>
          <w:szCs w:val="20"/>
        </w:rPr>
        <w:t xml:space="preserve">, Vysočina a Příkazy), ale i technické památky 19. a 20. století, které vtiskly našim městům a krajině nezaměnitelný ráz (Důl Michal v Ostravě). </w:t>
      </w:r>
      <w:r w:rsidRPr="00102D9E">
        <w:rPr>
          <w:rFonts w:ascii="Arial" w:hAnsi="Arial" w:cs="Arial"/>
          <w:sz w:val="20"/>
          <w:szCs w:val="20"/>
        </w:rPr>
        <w:t xml:space="preserve">Další informace jsou na </w:t>
      </w:r>
      <w:hyperlink r:id="rId9" w:history="1">
        <w:r w:rsidRPr="00102D9E">
          <w:rPr>
            <w:rStyle w:val="Hypertextovodkaz"/>
            <w:rFonts w:ascii="Arial" w:hAnsi="Arial" w:cs="Arial"/>
            <w:sz w:val="20"/>
            <w:szCs w:val="20"/>
          </w:rPr>
          <w:t>www.npu.cz</w:t>
        </w:r>
      </w:hyperlink>
      <w:r w:rsidRPr="00102D9E">
        <w:rPr>
          <w:rFonts w:ascii="Arial" w:hAnsi="Arial" w:cs="Arial"/>
          <w:sz w:val="20"/>
          <w:szCs w:val="20"/>
        </w:rPr>
        <w:t xml:space="preserve">. </w:t>
      </w:r>
    </w:p>
    <w:p w:rsidR="0027508C" w:rsidRDefault="0027508C" w:rsidP="00734B4F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508C" w:rsidRDefault="0027508C" w:rsidP="00734B4F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508C" w:rsidRDefault="0027508C" w:rsidP="00734B4F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508C" w:rsidRPr="001E7405" w:rsidRDefault="0027508C" w:rsidP="00734B4F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508C" w:rsidRPr="001E7405" w:rsidRDefault="0027508C" w:rsidP="003F3210">
      <w:pPr>
        <w:pBdr>
          <w:top w:val="single" w:sz="4" w:space="2" w:color="auto"/>
        </w:pBdr>
        <w:jc w:val="both"/>
        <w:rPr>
          <w:rFonts w:ascii="Arial" w:hAnsi="Arial" w:cs="Arial"/>
          <w:sz w:val="20"/>
          <w:szCs w:val="20"/>
        </w:rPr>
      </w:pPr>
    </w:p>
    <w:p w:rsidR="0027508C" w:rsidRPr="001E7405" w:rsidRDefault="0027508C" w:rsidP="003F3210">
      <w:pPr>
        <w:jc w:val="both"/>
        <w:rPr>
          <w:rFonts w:ascii="Arial" w:hAnsi="Arial" w:cs="Arial"/>
          <w:sz w:val="20"/>
          <w:szCs w:val="20"/>
        </w:rPr>
      </w:pPr>
      <w:r w:rsidRPr="00102D9E">
        <w:rPr>
          <w:rFonts w:ascii="Arial" w:hAnsi="Arial" w:cs="Arial"/>
          <w:sz w:val="20"/>
          <w:szCs w:val="20"/>
        </w:rPr>
        <w:t xml:space="preserve">Kontakt pro média: </w:t>
      </w:r>
    </w:p>
    <w:p w:rsidR="0027508C" w:rsidRPr="001E7405" w:rsidRDefault="0027508C" w:rsidP="00734B4F">
      <w:pPr>
        <w:jc w:val="both"/>
        <w:rPr>
          <w:rFonts w:ascii="Arial" w:hAnsi="Arial" w:cs="Arial"/>
          <w:sz w:val="20"/>
          <w:szCs w:val="20"/>
        </w:rPr>
      </w:pPr>
      <w:r w:rsidRPr="00102D9E">
        <w:rPr>
          <w:rFonts w:ascii="Arial" w:hAnsi="Arial" w:cs="Arial"/>
          <w:sz w:val="20"/>
          <w:szCs w:val="20"/>
        </w:rPr>
        <w:t xml:space="preserve">Mgr. Simona Juračková, Ph.D, vedoucí odd. </w:t>
      </w:r>
      <w:proofErr w:type="gramStart"/>
      <w:r w:rsidRPr="00102D9E">
        <w:rPr>
          <w:rFonts w:ascii="Arial" w:hAnsi="Arial" w:cs="Arial"/>
          <w:sz w:val="20"/>
          <w:szCs w:val="20"/>
        </w:rPr>
        <w:t>prezentace</w:t>
      </w:r>
      <w:proofErr w:type="gramEnd"/>
      <w:r w:rsidRPr="00102D9E">
        <w:rPr>
          <w:rFonts w:ascii="Arial" w:hAnsi="Arial" w:cs="Arial"/>
          <w:sz w:val="20"/>
          <w:szCs w:val="20"/>
        </w:rPr>
        <w:t xml:space="preserve"> a vnějších vztahů, tel.: +420 257 010 207, mobil: +420 </w:t>
      </w:r>
      <w:r w:rsidRPr="00102D9E">
        <w:rPr>
          <w:rFonts w:ascii="Arial" w:hAnsi="Arial" w:cs="Arial"/>
          <w:noProof/>
          <w:sz w:val="20"/>
          <w:szCs w:val="20"/>
        </w:rPr>
        <w:t>725 163 052</w:t>
      </w:r>
      <w:r w:rsidRPr="00102D9E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102D9E">
          <w:rPr>
            <w:rStyle w:val="Hypertextovodkaz"/>
            <w:rFonts w:ascii="Arial" w:hAnsi="Arial" w:cs="Arial"/>
            <w:sz w:val="20"/>
            <w:szCs w:val="20"/>
          </w:rPr>
          <w:t>jurackova.simona@npu.cz</w:t>
        </w:r>
      </w:hyperlink>
    </w:p>
    <w:p w:rsidR="0027508C" w:rsidRPr="001E7405" w:rsidRDefault="0027508C" w:rsidP="003F3210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27508C" w:rsidRPr="001E7405" w:rsidSect="000A708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6E" w:rsidRDefault="00B63C6E">
      <w:r>
        <w:separator/>
      </w:r>
    </w:p>
  </w:endnote>
  <w:endnote w:type="continuationSeparator" w:id="0">
    <w:p w:rsidR="00B63C6E" w:rsidRDefault="00B6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8C" w:rsidRPr="007044E1" w:rsidRDefault="0027508C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27508C" w:rsidRPr="007044E1" w:rsidRDefault="0027508C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8C" w:rsidRPr="007044E1" w:rsidRDefault="0027508C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27508C" w:rsidRPr="007044E1" w:rsidRDefault="0027508C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27508C" w:rsidRPr="00330A8D" w:rsidRDefault="0027508C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6E" w:rsidRDefault="00B63C6E">
      <w:r>
        <w:separator/>
      </w:r>
    </w:p>
  </w:footnote>
  <w:footnote w:type="continuationSeparator" w:id="0">
    <w:p w:rsidR="00B63C6E" w:rsidRDefault="00B6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8C" w:rsidRDefault="001E7098" w:rsidP="006E00AE">
    <w:pPr>
      <w:pStyle w:val="Zhlav"/>
      <w:tabs>
        <w:tab w:val="clear" w:pos="4536"/>
      </w:tabs>
      <w:ind w:left="-426"/>
    </w:pPr>
    <w:r>
      <w:rPr>
        <w:noProof/>
      </w:rPr>
      <w:drawing>
        <wp:inline distT="0" distB="0" distL="0" distR="0">
          <wp:extent cx="1028700" cy="1028700"/>
          <wp:effectExtent l="19050" t="0" r="0" b="0"/>
          <wp:docPr id="1" name="obrázek 1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pu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508C">
      <w:tab/>
    </w:r>
    <w:r w:rsidR="0027508C">
      <w:tab/>
    </w:r>
  </w:p>
  <w:p w:rsidR="0027508C" w:rsidRPr="00B97682" w:rsidRDefault="001E7098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2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37D1"/>
    <w:rsid w:val="00005301"/>
    <w:rsid w:val="000127F7"/>
    <w:rsid w:val="00012BC3"/>
    <w:rsid w:val="000130DA"/>
    <w:rsid w:val="00015F11"/>
    <w:rsid w:val="000235AF"/>
    <w:rsid w:val="00052197"/>
    <w:rsid w:val="00054E25"/>
    <w:rsid w:val="00057C4B"/>
    <w:rsid w:val="00065692"/>
    <w:rsid w:val="000658B9"/>
    <w:rsid w:val="0006626E"/>
    <w:rsid w:val="000750D9"/>
    <w:rsid w:val="00076243"/>
    <w:rsid w:val="0008290E"/>
    <w:rsid w:val="000849E9"/>
    <w:rsid w:val="00093493"/>
    <w:rsid w:val="000A2AA4"/>
    <w:rsid w:val="000A7088"/>
    <w:rsid w:val="000B19BA"/>
    <w:rsid w:val="000B4272"/>
    <w:rsid w:val="000B55D9"/>
    <w:rsid w:val="000C1B34"/>
    <w:rsid w:val="000C65D6"/>
    <w:rsid w:val="000D21D6"/>
    <w:rsid w:val="000F2AEE"/>
    <w:rsid w:val="00102D9E"/>
    <w:rsid w:val="001049DA"/>
    <w:rsid w:val="001469AF"/>
    <w:rsid w:val="001472AE"/>
    <w:rsid w:val="00170AB2"/>
    <w:rsid w:val="00170C64"/>
    <w:rsid w:val="00170F90"/>
    <w:rsid w:val="0018088A"/>
    <w:rsid w:val="00180B7F"/>
    <w:rsid w:val="00184A3A"/>
    <w:rsid w:val="001922C3"/>
    <w:rsid w:val="00196363"/>
    <w:rsid w:val="00197F36"/>
    <w:rsid w:val="001A16E3"/>
    <w:rsid w:val="001A44BF"/>
    <w:rsid w:val="001A5654"/>
    <w:rsid w:val="001A6E7E"/>
    <w:rsid w:val="001B009D"/>
    <w:rsid w:val="001B4B19"/>
    <w:rsid w:val="001B4C41"/>
    <w:rsid w:val="001D4CA7"/>
    <w:rsid w:val="001E1425"/>
    <w:rsid w:val="001E4C24"/>
    <w:rsid w:val="001E7098"/>
    <w:rsid w:val="001E7405"/>
    <w:rsid w:val="001F0EC2"/>
    <w:rsid w:val="001F251B"/>
    <w:rsid w:val="001F289F"/>
    <w:rsid w:val="00202881"/>
    <w:rsid w:val="00210AB3"/>
    <w:rsid w:val="0021111A"/>
    <w:rsid w:val="00217D52"/>
    <w:rsid w:val="00225F14"/>
    <w:rsid w:val="00232AF3"/>
    <w:rsid w:val="00251FAC"/>
    <w:rsid w:val="002566E8"/>
    <w:rsid w:val="002628E8"/>
    <w:rsid w:val="00271C42"/>
    <w:rsid w:val="00271EFE"/>
    <w:rsid w:val="0027508C"/>
    <w:rsid w:val="00285671"/>
    <w:rsid w:val="00294A33"/>
    <w:rsid w:val="00294EB5"/>
    <w:rsid w:val="002A16B3"/>
    <w:rsid w:val="002A1DDF"/>
    <w:rsid w:val="002B5F1F"/>
    <w:rsid w:val="002B778C"/>
    <w:rsid w:val="002C775E"/>
    <w:rsid w:val="002D6344"/>
    <w:rsid w:val="002F392B"/>
    <w:rsid w:val="002F5049"/>
    <w:rsid w:val="00303B1E"/>
    <w:rsid w:val="00304FBA"/>
    <w:rsid w:val="00305DF0"/>
    <w:rsid w:val="00317E0D"/>
    <w:rsid w:val="00330A8D"/>
    <w:rsid w:val="00333848"/>
    <w:rsid w:val="00333F90"/>
    <w:rsid w:val="00335E71"/>
    <w:rsid w:val="00336C5B"/>
    <w:rsid w:val="00340461"/>
    <w:rsid w:val="0034263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90721"/>
    <w:rsid w:val="003928C2"/>
    <w:rsid w:val="0039646E"/>
    <w:rsid w:val="00397B56"/>
    <w:rsid w:val="003C6D60"/>
    <w:rsid w:val="003D33CD"/>
    <w:rsid w:val="003D3C3A"/>
    <w:rsid w:val="003D6D33"/>
    <w:rsid w:val="003E05FB"/>
    <w:rsid w:val="003E3E26"/>
    <w:rsid w:val="003E57ED"/>
    <w:rsid w:val="003E5C53"/>
    <w:rsid w:val="003F1CD0"/>
    <w:rsid w:val="003F24B6"/>
    <w:rsid w:val="003F3210"/>
    <w:rsid w:val="003F5911"/>
    <w:rsid w:val="004128D6"/>
    <w:rsid w:val="00421571"/>
    <w:rsid w:val="00440F59"/>
    <w:rsid w:val="004420E5"/>
    <w:rsid w:val="00460587"/>
    <w:rsid w:val="004605F9"/>
    <w:rsid w:val="00464A10"/>
    <w:rsid w:val="00466A80"/>
    <w:rsid w:val="00470CF8"/>
    <w:rsid w:val="004765AA"/>
    <w:rsid w:val="00483012"/>
    <w:rsid w:val="004840B8"/>
    <w:rsid w:val="00486390"/>
    <w:rsid w:val="004A4B05"/>
    <w:rsid w:val="004A5D77"/>
    <w:rsid w:val="004B4ECB"/>
    <w:rsid w:val="004B5CE5"/>
    <w:rsid w:val="004B7EB3"/>
    <w:rsid w:val="004D40DC"/>
    <w:rsid w:val="004F71F3"/>
    <w:rsid w:val="00510444"/>
    <w:rsid w:val="0051609F"/>
    <w:rsid w:val="00523865"/>
    <w:rsid w:val="00533339"/>
    <w:rsid w:val="005373F9"/>
    <w:rsid w:val="005406DD"/>
    <w:rsid w:val="00544D7E"/>
    <w:rsid w:val="005450E2"/>
    <w:rsid w:val="00547F89"/>
    <w:rsid w:val="00554F7A"/>
    <w:rsid w:val="00555856"/>
    <w:rsid w:val="00564E89"/>
    <w:rsid w:val="005678C4"/>
    <w:rsid w:val="005744A2"/>
    <w:rsid w:val="00593AC5"/>
    <w:rsid w:val="005C3BC6"/>
    <w:rsid w:val="005C4701"/>
    <w:rsid w:val="005C5010"/>
    <w:rsid w:val="005D2CA9"/>
    <w:rsid w:val="005D43C9"/>
    <w:rsid w:val="005D78DE"/>
    <w:rsid w:val="005E007C"/>
    <w:rsid w:val="005E7BA3"/>
    <w:rsid w:val="005F1662"/>
    <w:rsid w:val="005F16C2"/>
    <w:rsid w:val="005F2B50"/>
    <w:rsid w:val="005F2C59"/>
    <w:rsid w:val="005F7B44"/>
    <w:rsid w:val="006012A0"/>
    <w:rsid w:val="00611D01"/>
    <w:rsid w:val="00613D0E"/>
    <w:rsid w:val="00623AC5"/>
    <w:rsid w:val="00627DD5"/>
    <w:rsid w:val="00633872"/>
    <w:rsid w:val="00640980"/>
    <w:rsid w:val="0064720B"/>
    <w:rsid w:val="0065015D"/>
    <w:rsid w:val="006553F9"/>
    <w:rsid w:val="00656334"/>
    <w:rsid w:val="00665610"/>
    <w:rsid w:val="006830B2"/>
    <w:rsid w:val="00697377"/>
    <w:rsid w:val="006A012E"/>
    <w:rsid w:val="006A19B8"/>
    <w:rsid w:val="006A237E"/>
    <w:rsid w:val="006A4691"/>
    <w:rsid w:val="006B7D92"/>
    <w:rsid w:val="006C7A22"/>
    <w:rsid w:val="006D56C2"/>
    <w:rsid w:val="006E00AE"/>
    <w:rsid w:val="006E10C6"/>
    <w:rsid w:val="006E3FBB"/>
    <w:rsid w:val="006E76C0"/>
    <w:rsid w:val="006F299C"/>
    <w:rsid w:val="006F62FC"/>
    <w:rsid w:val="00700E8F"/>
    <w:rsid w:val="00701196"/>
    <w:rsid w:val="00702E36"/>
    <w:rsid w:val="007044E1"/>
    <w:rsid w:val="00707328"/>
    <w:rsid w:val="00720169"/>
    <w:rsid w:val="007204FF"/>
    <w:rsid w:val="00721556"/>
    <w:rsid w:val="007313FF"/>
    <w:rsid w:val="00734B4F"/>
    <w:rsid w:val="00735666"/>
    <w:rsid w:val="0073762D"/>
    <w:rsid w:val="00750E55"/>
    <w:rsid w:val="00757C78"/>
    <w:rsid w:val="00763967"/>
    <w:rsid w:val="00764609"/>
    <w:rsid w:val="00764BB9"/>
    <w:rsid w:val="0078519F"/>
    <w:rsid w:val="007905B4"/>
    <w:rsid w:val="007949A0"/>
    <w:rsid w:val="007A08E8"/>
    <w:rsid w:val="007C12E3"/>
    <w:rsid w:val="007C1CAF"/>
    <w:rsid w:val="007C36FE"/>
    <w:rsid w:val="007C7220"/>
    <w:rsid w:val="007D329B"/>
    <w:rsid w:val="007D3EFD"/>
    <w:rsid w:val="007E54C4"/>
    <w:rsid w:val="007E7586"/>
    <w:rsid w:val="007F361F"/>
    <w:rsid w:val="0080252F"/>
    <w:rsid w:val="008133E9"/>
    <w:rsid w:val="00817AB2"/>
    <w:rsid w:val="00820D2B"/>
    <w:rsid w:val="008222A5"/>
    <w:rsid w:val="00824C54"/>
    <w:rsid w:val="008275C5"/>
    <w:rsid w:val="00836338"/>
    <w:rsid w:val="008402BC"/>
    <w:rsid w:val="00843B22"/>
    <w:rsid w:val="00850576"/>
    <w:rsid w:val="00851EB7"/>
    <w:rsid w:val="00852F44"/>
    <w:rsid w:val="00861788"/>
    <w:rsid w:val="008647C6"/>
    <w:rsid w:val="0086494D"/>
    <w:rsid w:val="00880010"/>
    <w:rsid w:val="00887538"/>
    <w:rsid w:val="00892035"/>
    <w:rsid w:val="008961F5"/>
    <w:rsid w:val="0089751C"/>
    <w:rsid w:val="00897B72"/>
    <w:rsid w:val="008B1473"/>
    <w:rsid w:val="008B20C6"/>
    <w:rsid w:val="008B22FF"/>
    <w:rsid w:val="008B34C2"/>
    <w:rsid w:val="008B4065"/>
    <w:rsid w:val="008C3033"/>
    <w:rsid w:val="008C508F"/>
    <w:rsid w:val="008D11D3"/>
    <w:rsid w:val="008D1940"/>
    <w:rsid w:val="008D3248"/>
    <w:rsid w:val="008D5004"/>
    <w:rsid w:val="008E0CD7"/>
    <w:rsid w:val="008E1473"/>
    <w:rsid w:val="008E554E"/>
    <w:rsid w:val="008E6175"/>
    <w:rsid w:val="008F5ADA"/>
    <w:rsid w:val="00910BFC"/>
    <w:rsid w:val="009116B7"/>
    <w:rsid w:val="0091172F"/>
    <w:rsid w:val="00912B8A"/>
    <w:rsid w:val="00920E2C"/>
    <w:rsid w:val="0093016A"/>
    <w:rsid w:val="009436C7"/>
    <w:rsid w:val="00945B00"/>
    <w:rsid w:val="00955682"/>
    <w:rsid w:val="009567A8"/>
    <w:rsid w:val="00972FB5"/>
    <w:rsid w:val="00973026"/>
    <w:rsid w:val="00990277"/>
    <w:rsid w:val="009B7CCC"/>
    <w:rsid w:val="009C2143"/>
    <w:rsid w:val="009D2B02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23A03"/>
    <w:rsid w:val="00A30BC1"/>
    <w:rsid w:val="00A348FE"/>
    <w:rsid w:val="00A64A1D"/>
    <w:rsid w:val="00A66290"/>
    <w:rsid w:val="00A74352"/>
    <w:rsid w:val="00A828E4"/>
    <w:rsid w:val="00A82F31"/>
    <w:rsid w:val="00A864B4"/>
    <w:rsid w:val="00A957A4"/>
    <w:rsid w:val="00A96639"/>
    <w:rsid w:val="00AA0622"/>
    <w:rsid w:val="00AA1CE5"/>
    <w:rsid w:val="00AA3862"/>
    <w:rsid w:val="00AB26E5"/>
    <w:rsid w:val="00AB3C30"/>
    <w:rsid w:val="00AB6134"/>
    <w:rsid w:val="00AC560D"/>
    <w:rsid w:val="00AC6649"/>
    <w:rsid w:val="00AD3CF1"/>
    <w:rsid w:val="00AD6AE4"/>
    <w:rsid w:val="00AE2C1D"/>
    <w:rsid w:val="00AE3239"/>
    <w:rsid w:val="00AE76BB"/>
    <w:rsid w:val="00AE7D62"/>
    <w:rsid w:val="00AF53DE"/>
    <w:rsid w:val="00AF6DFE"/>
    <w:rsid w:val="00B17C00"/>
    <w:rsid w:val="00B25B53"/>
    <w:rsid w:val="00B31585"/>
    <w:rsid w:val="00B34B02"/>
    <w:rsid w:val="00B42A2F"/>
    <w:rsid w:val="00B6390B"/>
    <w:rsid w:val="00B63C6E"/>
    <w:rsid w:val="00B65AB5"/>
    <w:rsid w:val="00B73575"/>
    <w:rsid w:val="00B74DEE"/>
    <w:rsid w:val="00B97682"/>
    <w:rsid w:val="00BA34F9"/>
    <w:rsid w:val="00BA5C3D"/>
    <w:rsid w:val="00BA5F3A"/>
    <w:rsid w:val="00BB6C6D"/>
    <w:rsid w:val="00BC3EBF"/>
    <w:rsid w:val="00BC46EB"/>
    <w:rsid w:val="00BC4903"/>
    <w:rsid w:val="00BC5DE4"/>
    <w:rsid w:val="00BD6046"/>
    <w:rsid w:val="00BE6C18"/>
    <w:rsid w:val="00BE6E5F"/>
    <w:rsid w:val="00BF248B"/>
    <w:rsid w:val="00BF5E9A"/>
    <w:rsid w:val="00C176A8"/>
    <w:rsid w:val="00C1775F"/>
    <w:rsid w:val="00C33F47"/>
    <w:rsid w:val="00C35AB6"/>
    <w:rsid w:val="00C43F99"/>
    <w:rsid w:val="00C44DCB"/>
    <w:rsid w:val="00C53862"/>
    <w:rsid w:val="00C55147"/>
    <w:rsid w:val="00C61D5C"/>
    <w:rsid w:val="00C66D79"/>
    <w:rsid w:val="00C70B3D"/>
    <w:rsid w:val="00C72089"/>
    <w:rsid w:val="00C74A6A"/>
    <w:rsid w:val="00C860CA"/>
    <w:rsid w:val="00C9629C"/>
    <w:rsid w:val="00CA2A22"/>
    <w:rsid w:val="00CB13B7"/>
    <w:rsid w:val="00CB25E2"/>
    <w:rsid w:val="00CB63E6"/>
    <w:rsid w:val="00CC06D1"/>
    <w:rsid w:val="00CC15A7"/>
    <w:rsid w:val="00CC6550"/>
    <w:rsid w:val="00CD1AE3"/>
    <w:rsid w:val="00CD37C1"/>
    <w:rsid w:val="00CE18C6"/>
    <w:rsid w:val="00D071B7"/>
    <w:rsid w:val="00D1086B"/>
    <w:rsid w:val="00D261F9"/>
    <w:rsid w:val="00D311E2"/>
    <w:rsid w:val="00D54AD1"/>
    <w:rsid w:val="00D57261"/>
    <w:rsid w:val="00D80CBF"/>
    <w:rsid w:val="00D84CCB"/>
    <w:rsid w:val="00D9003E"/>
    <w:rsid w:val="00D93F20"/>
    <w:rsid w:val="00D945CC"/>
    <w:rsid w:val="00DA2355"/>
    <w:rsid w:val="00DA32D4"/>
    <w:rsid w:val="00DA6121"/>
    <w:rsid w:val="00DC1EC2"/>
    <w:rsid w:val="00DC397C"/>
    <w:rsid w:val="00DD6141"/>
    <w:rsid w:val="00DE1A0E"/>
    <w:rsid w:val="00DF214D"/>
    <w:rsid w:val="00DF4940"/>
    <w:rsid w:val="00DF76D8"/>
    <w:rsid w:val="00E02409"/>
    <w:rsid w:val="00E04A19"/>
    <w:rsid w:val="00E1053E"/>
    <w:rsid w:val="00E208D3"/>
    <w:rsid w:val="00E331E9"/>
    <w:rsid w:val="00E414D1"/>
    <w:rsid w:val="00E47F0A"/>
    <w:rsid w:val="00E512B2"/>
    <w:rsid w:val="00E51DB0"/>
    <w:rsid w:val="00E56D97"/>
    <w:rsid w:val="00E72370"/>
    <w:rsid w:val="00E74B75"/>
    <w:rsid w:val="00E87F0A"/>
    <w:rsid w:val="00E9132F"/>
    <w:rsid w:val="00EA071A"/>
    <w:rsid w:val="00EA1316"/>
    <w:rsid w:val="00EA73DC"/>
    <w:rsid w:val="00EA7774"/>
    <w:rsid w:val="00EB637E"/>
    <w:rsid w:val="00EC1B44"/>
    <w:rsid w:val="00ED4445"/>
    <w:rsid w:val="00EE0FE7"/>
    <w:rsid w:val="00EE1EFC"/>
    <w:rsid w:val="00EE5FB9"/>
    <w:rsid w:val="00F00787"/>
    <w:rsid w:val="00F023AB"/>
    <w:rsid w:val="00F04088"/>
    <w:rsid w:val="00F040D9"/>
    <w:rsid w:val="00F20DE3"/>
    <w:rsid w:val="00F262EA"/>
    <w:rsid w:val="00F34987"/>
    <w:rsid w:val="00F418E5"/>
    <w:rsid w:val="00F4721E"/>
    <w:rsid w:val="00F50EF5"/>
    <w:rsid w:val="00F53AC1"/>
    <w:rsid w:val="00F559A4"/>
    <w:rsid w:val="00F56FA6"/>
    <w:rsid w:val="00F64546"/>
    <w:rsid w:val="00F645F6"/>
    <w:rsid w:val="00F73AAF"/>
    <w:rsid w:val="00F8159C"/>
    <w:rsid w:val="00F82455"/>
    <w:rsid w:val="00F905DA"/>
    <w:rsid w:val="00F94D85"/>
    <w:rsid w:val="00F97E2F"/>
    <w:rsid w:val="00FA665C"/>
    <w:rsid w:val="00FC0AEB"/>
    <w:rsid w:val="00FC62F7"/>
    <w:rsid w:val="00FC75C7"/>
    <w:rsid w:val="00FD0735"/>
    <w:rsid w:val="00FD4632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F32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99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eastAsia="Times New Roman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ro-navstevnik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rackova.simona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1480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Windows User</cp:lastModifiedBy>
  <cp:revision>6</cp:revision>
  <cp:lastPrinted>2014-01-28T15:41:00Z</cp:lastPrinted>
  <dcterms:created xsi:type="dcterms:W3CDTF">2014-01-30T11:00:00Z</dcterms:created>
  <dcterms:modified xsi:type="dcterms:W3CDTF">2014-01-30T11:41:00Z</dcterms:modified>
</cp:coreProperties>
</file>